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2316" w14:textId="77777777" w:rsidR="002F7D89" w:rsidRDefault="00F3248D">
      <w:pPr>
        <w:pStyle w:val="BodyText"/>
        <w:ind w:left="540"/>
        <w:rPr>
          <w:sz w:val="20"/>
        </w:rPr>
      </w:pPr>
      <w:r>
        <w:rPr>
          <w:noProof/>
          <w:sz w:val="20"/>
        </w:rPr>
        <w:drawing>
          <wp:inline distT="0" distB="0" distL="0" distR="0" wp14:anchorId="5E93E40C" wp14:editId="6AA092B3">
            <wp:extent cx="1663951" cy="11953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63951" cy="1195387"/>
                    </a:xfrm>
                    <a:prstGeom prst="rect">
                      <a:avLst/>
                    </a:prstGeom>
                  </pic:spPr>
                </pic:pic>
              </a:graphicData>
            </a:graphic>
          </wp:inline>
        </w:drawing>
      </w:r>
    </w:p>
    <w:p w14:paraId="431CD44A" w14:textId="77777777" w:rsidR="002F7D89" w:rsidRDefault="002F7D89">
      <w:pPr>
        <w:pStyle w:val="BodyText"/>
        <w:spacing w:before="10"/>
        <w:rPr>
          <w:sz w:val="11"/>
        </w:rPr>
      </w:pPr>
    </w:p>
    <w:p w14:paraId="4408F7CB" w14:textId="77777777" w:rsidR="002F7D89" w:rsidRDefault="00F3248D">
      <w:pPr>
        <w:pStyle w:val="Heading1"/>
        <w:spacing w:before="57"/>
        <w:ind w:left="2689" w:right="2693"/>
        <w:jc w:val="center"/>
      </w:pPr>
      <w:r>
        <w:t>BY-LAW</w:t>
      </w:r>
      <w:r>
        <w:rPr>
          <w:spacing w:val="-3"/>
        </w:rPr>
        <w:t xml:space="preserve"> </w:t>
      </w:r>
      <w:r>
        <w:t>NO.</w:t>
      </w:r>
      <w:r>
        <w:rPr>
          <w:spacing w:val="-3"/>
        </w:rPr>
        <w:t xml:space="preserve"> </w:t>
      </w:r>
      <w:r>
        <w:rPr>
          <w:spacing w:val="-10"/>
        </w:rPr>
        <w:t>1</w:t>
      </w:r>
    </w:p>
    <w:p w14:paraId="27170994" w14:textId="77777777" w:rsidR="002F7D89" w:rsidRDefault="002F7D89">
      <w:pPr>
        <w:pStyle w:val="BodyText"/>
        <w:spacing w:before="4"/>
        <w:rPr>
          <w:b/>
        </w:rPr>
      </w:pPr>
    </w:p>
    <w:p w14:paraId="39D73CA5" w14:textId="77777777" w:rsidR="002F7D89" w:rsidRDefault="00F3248D">
      <w:pPr>
        <w:pStyle w:val="BodyText"/>
        <w:ind w:left="2689" w:right="2693"/>
        <w:jc w:val="center"/>
      </w:pPr>
      <w:r>
        <w:t>A</w:t>
      </w:r>
      <w:r>
        <w:rPr>
          <w:spacing w:val="-4"/>
        </w:rPr>
        <w:t xml:space="preserve"> </w:t>
      </w:r>
      <w:r>
        <w:t>by-law</w:t>
      </w:r>
      <w:r>
        <w:rPr>
          <w:spacing w:val="-1"/>
        </w:rPr>
        <w:t xml:space="preserve"> </w:t>
      </w:r>
      <w:r>
        <w:t>relating</w:t>
      </w:r>
      <w:r>
        <w:rPr>
          <w:spacing w:val="-1"/>
        </w:rPr>
        <w:t xml:space="preserve"> </w:t>
      </w:r>
      <w:r>
        <w:t>generally</w:t>
      </w:r>
      <w:r>
        <w:rPr>
          <w:spacing w:val="-2"/>
        </w:rPr>
        <w:t xml:space="preserve"> </w:t>
      </w:r>
      <w:r>
        <w:t>to</w:t>
      </w:r>
      <w:r>
        <w:rPr>
          <w:spacing w:val="-1"/>
        </w:rPr>
        <w:t xml:space="preserve"> </w:t>
      </w:r>
      <w:r>
        <w:t>the</w:t>
      </w:r>
      <w:r>
        <w:rPr>
          <w:spacing w:val="-2"/>
        </w:rPr>
        <w:t xml:space="preserve"> </w:t>
      </w:r>
      <w:r>
        <w:t>conduct</w:t>
      </w:r>
      <w:r>
        <w:rPr>
          <w:spacing w:val="-2"/>
        </w:rPr>
        <w:t xml:space="preserve"> </w:t>
      </w:r>
      <w:r>
        <w:t>of</w:t>
      </w:r>
      <w:r>
        <w:rPr>
          <w:spacing w:val="-1"/>
        </w:rPr>
        <w:t xml:space="preserve"> </w:t>
      </w:r>
      <w:r>
        <w:t>the</w:t>
      </w:r>
      <w:r>
        <w:rPr>
          <w:spacing w:val="-2"/>
        </w:rPr>
        <w:t xml:space="preserve"> </w:t>
      </w:r>
      <w:r>
        <w:t>affairs</w:t>
      </w:r>
      <w:r>
        <w:rPr>
          <w:spacing w:val="-1"/>
        </w:rPr>
        <w:t xml:space="preserve"> </w:t>
      </w:r>
      <w:r>
        <w:rPr>
          <w:spacing w:val="-5"/>
        </w:rPr>
        <w:t>of</w:t>
      </w:r>
    </w:p>
    <w:p w14:paraId="113E6388" w14:textId="77777777" w:rsidR="002F7D89" w:rsidRDefault="002F7D89">
      <w:pPr>
        <w:pStyle w:val="BodyText"/>
        <w:spacing w:before="10"/>
      </w:pPr>
    </w:p>
    <w:p w14:paraId="217D06DD" w14:textId="77777777" w:rsidR="002F7D89" w:rsidRDefault="00F3248D">
      <w:pPr>
        <w:pStyle w:val="Heading1"/>
        <w:spacing w:before="0" w:line="242" w:lineRule="auto"/>
        <w:ind w:left="2982" w:right="2987" w:hanging="1"/>
        <w:jc w:val="center"/>
      </w:pPr>
      <w:r>
        <w:t>CANADIAN FREESTYLE SKI ASSOCIATION/ ASSOCIATION</w:t>
      </w:r>
      <w:r>
        <w:rPr>
          <w:spacing w:val="-10"/>
        </w:rPr>
        <w:t xml:space="preserve"> </w:t>
      </w:r>
      <w:r>
        <w:t>CANADIENNE</w:t>
      </w:r>
      <w:r>
        <w:rPr>
          <w:spacing w:val="-10"/>
        </w:rPr>
        <w:t xml:space="preserve"> </w:t>
      </w:r>
      <w:r>
        <w:t>DE</w:t>
      </w:r>
      <w:r>
        <w:rPr>
          <w:spacing w:val="-10"/>
        </w:rPr>
        <w:t xml:space="preserve"> </w:t>
      </w:r>
      <w:r>
        <w:t>SKI</w:t>
      </w:r>
      <w:r>
        <w:rPr>
          <w:spacing w:val="-10"/>
        </w:rPr>
        <w:t xml:space="preserve"> </w:t>
      </w:r>
      <w:r>
        <w:t>ACROBATIQUE</w:t>
      </w:r>
    </w:p>
    <w:p w14:paraId="547D1770" w14:textId="77777777" w:rsidR="002F7D89" w:rsidRDefault="00F3248D">
      <w:pPr>
        <w:pStyle w:val="BodyText"/>
        <w:spacing w:line="261" w:lineRule="exact"/>
        <w:ind w:left="2689" w:right="2693"/>
        <w:jc w:val="center"/>
      </w:pPr>
      <w:r>
        <w:t>(the</w:t>
      </w:r>
      <w:r>
        <w:rPr>
          <w:spacing w:val="-1"/>
        </w:rPr>
        <w:t xml:space="preserve"> </w:t>
      </w:r>
      <w:r>
        <w:rPr>
          <w:spacing w:val="-2"/>
        </w:rPr>
        <w:t>"Corporation")</w:t>
      </w:r>
    </w:p>
    <w:p w14:paraId="5DF904A5" w14:textId="0E11FE8A" w:rsidR="002F7D89" w:rsidRDefault="00F3248D">
      <w:pPr>
        <w:spacing w:before="12" w:line="242" w:lineRule="auto"/>
        <w:ind w:left="2689" w:right="2693"/>
        <w:jc w:val="center"/>
        <w:rPr>
          <w:b/>
          <w:sz w:val="24"/>
        </w:rPr>
      </w:pPr>
      <w:r>
        <w:rPr>
          <w:b/>
          <w:sz w:val="24"/>
        </w:rPr>
        <w:t>Approved</w:t>
      </w:r>
      <w:r>
        <w:rPr>
          <w:b/>
          <w:spacing w:val="-4"/>
          <w:sz w:val="24"/>
        </w:rPr>
        <w:t xml:space="preserve"> </w:t>
      </w:r>
      <w:r>
        <w:rPr>
          <w:b/>
          <w:sz w:val="24"/>
        </w:rPr>
        <w:t>by</w:t>
      </w:r>
      <w:r>
        <w:rPr>
          <w:b/>
          <w:spacing w:val="-4"/>
          <w:sz w:val="24"/>
        </w:rPr>
        <w:t xml:space="preserve"> </w:t>
      </w:r>
      <w:r>
        <w:rPr>
          <w:b/>
          <w:sz w:val="24"/>
        </w:rPr>
        <w:t>the</w:t>
      </w:r>
      <w:r>
        <w:rPr>
          <w:b/>
          <w:spacing w:val="-5"/>
          <w:sz w:val="24"/>
        </w:rPr>
        <w:t xml:space="preserve"> </w:t>
      </w:r>
      <w:r>
        <w:rPr>
          <w:b/>
          <w:sz w:val="24"/>
        </w:rPr>
        <w:t>CFSA</w:t>
      </w:r>
      <w:r>
        <w:rPr>
          <w:b/>
          <w:spacing w:val="-4"/>
          <w:sz w:val="24"/>
        </w:rPr>
        <w:t xml:space="preserve"> </w:t>
      </w:r>
      <w:r>
        <w:rPr>
          <w:b/>
          <w:sz w:val="24"/>
        </w:rPr>
        <w:t>Board</w:t>
      </w:r>
      <w:r>
        <w:rPr>
          <w:b/>
          <w:spacing w:val="-4"/>
          <w:sz w:val="24"/>
        </w:rPr>
        <w:t xml:space="preserve"> </w:t>
      </w:r>
      <w:r>
        <w:rPr>
          <w:b/>
          <w:sz w:val="24"/>
        </w:rPr>
        <w:t>of</w:t>
      </w:r>
      <w:r>
        <w:rPr>
          <w:b/>
          <w:spacing w:val="-4"/>
          <w:sz w:val="24"/>
        </w:rPr>
        <w:t xml:space="preserve"> </w:t>
      </w:r>
      <w:r>
        <w:rPr>
          <w:b/>
          <w:sz w:val="24"/>
        </w:rPr>
        <w:t>Directors</w:t>
      </w:r>
      <w:r>
        <w:rPr>
          <w:b/>
          <w:spacing w:val="-4"/>
          <w:sz w:val="24"/>
        </w:rPr>
        <w:t xml:space="preserve"> </w:t>
      </w:r>
      <w:r>
        <w:rPr>
          <w:b/>
          <w:sz w:val="24"/>
        </w:rPr>
        <w:t>on</w:t>
      </w:r>
      <w:r>
        <w:rPr>
          <w:b/>
          <w:spacing w:val="-4"/>
          <w:sz w:val="24"/>
        </w:rPr>
        <w:t xml:space="preserve"> </w:t>
      </w:r>
      <w:del w:id="0" w:author="Jessica Hawker" w:date="2024-08-21T10:57:00Z" w16du:dateUtc="2024-08-21T17:57:00Z">
        <w:r w:rsidR="00125693" w:rsidDel="00125693">
          <w:rPr>
            <w:b/>
            <w:sz w:val="24"/>
          </w:rPr>
          <w:delText>December</w:delText>
        </w:r>
      </w:del>
      <w:ins w:id="1" w:author="Jessica Hawker" w:date="2024-08-21T10:57:00Z" w16du:dateUtc="2024-08-21T17:57:00Z">
        <w:r w:rsidR="00125693">
          <w:rPr>
            <w:b/>
            <w:sz w:val="24"/>
          </w:rPr>
          <w:t>August 19</w:t>
        </w:r>
      </w:ins>
      <w:r>
        <w:rPr>
          <w:b/>
          <w:sz w:val="24"/>
        </w:rPr>
        <w:t>,</w:t>
      </w:r>
      <w:r>
        <w:rPr>
          <w:b/>
          <w:spacing w:val="-4"/>
          <w:sz w:val="24"/>
        </w:rPr>
        <w:t xml:space="preserve"> </w:t>
      </w:r>
      <w:r>
        <w:rPr>
          <w:b/>
          <w:sz w:val="24"/>
        </w:rPr>
        <w:t>20</w:t>
      </w:r>
      <w:ins w:id="2" w:author="Jessica Hawker" w:date="2024-08-21T10:57:00Z" w16du:dateUtc="2024-08-21T17:57:00Z">
        <w:r w:rsidR="00125693">
          <w:rPr>
            <w:b/>
            <w:sz w:val="24"/>
          </w:rPr>
          <w:t>24</w:t>
        </w:r>
      </w:ins>
      <w:del w:id="3" w:author="Jessica Hawker" w:date="2024-08-21T10:57:00Z" w16du:dateUtc="2024-08-21T17:57:00Z">
        <w:r w:rsidDel="00125693">
          <w:rPr>
            <w:b/>
            <w:sz w:val="24"/>
          </w:rPr>
          <w:delText>12</w:delText>
        </w:r>
      </w:del>
      <w:r>
        <w:rPr>
          <w:b/>
          <w:sz w:val="24"/>
        </w:rPr>
        <w:t xml:space="preserve"> Approved by CFSA Members on September </w:t>
      </w:r>
      <w:del w:id="4" w:author="Jessica Hawker" w:date="2024-08-21T10:57:00Z" w16du:dateUtc="2024-08-21T17:57:00Z">
        <w:r w:rsidDel="00125693">
          <w:rPr>
            <w:b/>
            <w:sz w:val="24"/>
          </w:rPr>
          <w:delText>30</w:delText>
        </w:r>
      </w:del>
      <w:ins w:id="5" w:author="Jessica Hawker" w:date="2024-08-21T10:57:00Z" w16du:dateUtc="2024-08-21T17:57:00Z">
        <w:r w:rsidR="00125693">
          <w:rPr>
            <w:b/>
            <w:sz w:val="24"/>
          </w:rPr>
          <w:t>XX</w:t>
        </w:r>
      </w:ins>
      <w:r>
        <w:rPr>
          <w:b/>
          <w:sz w:val="24"/>
        </w:rPr>
        <w:t>, 20</w:t>
      </w:r>
      <w:ins w:id="6" w:author="Jessica Hawker" w:date="2024-08-21T10:58:00Z" w16du:dateUtc="2024-08-21T17:58:00Z">
        <w:r w:rsidR="00125693">
          <w:rPr>
            <w:b/>
            <w:sz w:val="24"/>
          </w:rPr>
          <w:t>24</w:t>
        </w:r>
      </w:ins>
      <w:del w:id="7" w:author="Jessica Hawker" w:date="2024-08-21T10:58:00Z" w16du:dateUtc="2024-08-21T17:58:00Z">
        <w:r w:rsidDel="00125693">
          <w:rPr>
            <w:b/>
            <w:sz w:val="24"/>
          </w:rPr>
          <w:delText>1</w:delText>
        </w:r>
      </w:del>
      <w:del w:id="8" w:author="Jessica Hawker" w:date="2024-08-21T10:57:00Z" w16du:dateUtc="2024-08-21T17:57:00Z">
        <w:r w:rsidDel="00125693">
          <w:rPr>
            <w:b/>
            <w:sz w:val="24"/>
          </w:rPr>
          <w:delText>3</w:delText>
        </w:r>
      </w:del>
    </w:p>
    <w:p w14:paraId="3534096E" w14:textId="684C2682" w:rsidR="002F7D89" w:rsidRDefault="00F3248D">
      <w:pPr>
        <w:spacing w:line="271" w:lineRule="exact"/>
        <w:ind w:left="2689" w:right="2693"/>
        <w:jc w:val="center"/>
        <w:rPr>
          <w:b/>
          <w:sz w:val="24"/>
        </w:rPr>
      </w:pPr>
      <w:r>
        <w:rPr>
          <w:b/>
          <w:sz w:val="24"/>
        </w:rPr>
        <w:t>Revised</w:t>
      </w:r>
      <w:r>
        <w:rPr>
          <w:b/>
          <w:spacing w:val="-3"/>
          <w:sz w:val="24"/>
        </w:rPr>
        <w:t xml:space="preserve"> </w:t>
      </w:r>
      <w:r>
        <w:rPr>
          <w:b/>
          <w:sz w:val="24"/>
        </w:rPr>
        <w:t>September</w:t>
      </w:r>
      <w:r>
        <w:rPr>
          <w:b/>
          <w:spacing w:val="-2"/>
          <w:sz w:val="24"/>
        </w:rPr>
        <w:t xml:space="preserve"> </w:t>
      </w:r>
      <w:del w:id="9" w:author="Jessica Hawker" w:date="2024-08-21T10:58:00Z" w16du:dateUtc="2024-08-21T17:58:00Z">
        <w:r w:rsidDel="00125693">
          <w:rPr>
            <w:b/>
            <w:sz w:val="24"/>
          </w:rPr>
          <w:delText>20</w:delText>
        </w:r>
      </w:del>
      <w:ins w:id="10" w:author="Jessica Hawker" w:date="2024-08-21T10:58:00Z" w16du:dateUtc="2024-08-21T17:58:00Z">
        <w:r w:rsidR="00125693">
          <w:rPr>
            <w:b/>
            <w:sz w:val="24"/>
          </w:rPr>
          <w:t>XX</w:t>
        </w:r>
      </w:ins>
      <w:r>
        <w:rPr>
          <w:b/>
          <w:sz w:val="24"/>
        </w:rPr>
        <w:t>,</w:t>
      </w:r>
      <w:r>
        <w:rPr>
          <w:b/>
          <w:spacing w:val="-2"/>
          <w:sz w:val="24"/>
        </w:rPr>
        <w:t xml:space="preserve"> </w:t>
      </w:r>
      <w:del w:id="11" w:author="Jessica Hawker" w:date="2024-08-21T10:58:00Z" w16du:dateUtc="2024-08-21T17:58:00Z">
        <w:r w:rsidDel="00125693">
          <w:rPr>
            <w:b/>
            <w:spacing w:val="-4"/>
            <w:sz w:val="24"/>
          </w:rPr>
          <w:delText>2016</w:delText>
        </w:r>
      </w:del>
      <w:ins w:id="12" w:author="Jessica Hawker" w:date="2024-08-21T10:58:00Z" w16du:dateUtc="2024-08-21T17:58:00Z">
        <w:r w:rsidR="00125693">
          <w:rPr>
            <w:b/>
            <w:spacing w:val="-4"/>
            <w:sz w:val="24"/>
          </w:rPr>
          <w:t>20</w:t>
        </w:r>
        <w:r w:rsidR="00125693">
          <w:rPr>
            <w:b/>
            <w:spacing w:val="-4"/>
            <w:sz w:val="24"/>
          </w:rPr>
          <w:t>24</w:t>
        </w:r>
      </w:ins>
    </w:p>
    <w:p w14:paraId="285A927C" w14:textId="77777777" w:rsidR="002F7D89" w:rsidRDefault="002F7D89">
      <w:pPr>
        <w:pStyle w:val="BodyText"/>
        <w:rPr>
          <w:b/>
        </w:rPr>
      </w:pPr>
    </w:p>
    <w:p w14:paraId="35B26A80" w14:textId="77777777" w:rsidR="002F7D89" w:rsidRDefault="00F3248D">
      <w:pPr>
        <w:pStyle w:val="Heading1"/>
        <w:spacing w:before="0"/>
      </w:pPr>
      <w:r>
        <w:t>TABLE</w:t>
      </w:r>
      <w:r>
        <w:rPr>
          <w:spacing w:val="-1"/>
        </w:rPr>
        <w:t xml:space="preserve"> </w:t>
      </w:r>
      <w:r>
        <w:t xml:space="preserve">OF </w:t>
      </w:r>
      <w:r>
        <w:rPr>
          <w:spacing w:val="-2"/>
        </w:rPr>
        <w:t>CONTENTS</w:t>
      </w:r>
    </w:p>
    <w:p w14:paraId="18AC86F8" w14:textId="77777777" w:rsidR="002F7D89" w:rsidRDefault="002F7D89">
      <w:pPr>
        <w:pStyle w:val="BodyText"/>
        <w:rPr>
          <w:b/>
        </w:rPr>
      </w:pPr>
    </w:p>
    <w:p w14:paraId="2DC2A319" w14:textId="77777777" w:rsidR="002F7D89" w:rsidRDefault="00F3248D">
      <w:pPr>
        <w:pStyle w:val="ListParagraph"/>
        <w:numPr>
          <w:ilvl w:val="0"/>
          <w:numId w:val="16"/>
        </w:numPr>
        <w:tabs>
          <w:tab w:val="left" w:pos="2677"/>
        </w:tabs>
        <w:spacing w:line="280" w:lineRule="exact"/>
        <w:rPr>
          <w:sz w:val="24"/>
        </w:rPr>
      </w:pPr>
      <w:r>
        <w:rPr>
          <w:sz w:val="24"/>
        </w:rPr>
        <w:t>Section</w:t>
      </w:r>
      <w:r>
        <w:rPr>
          <w:spacing w:val="-1"/>
          <w:sz w:val="24"/>
        </w:rPr>
        <w:t xml:space="preserve"> </w:t>
      </w:r>
      <w:r>
        <w:rPr>
          <w:sz w:val="24"/>
        </w:rPr>
        <w:t>1</w:t>
      </w:r>
      <w:r>
        <w:rPr>
          <w:spacing w:val="-1"/>
          <w:sz w:val="24"/>
        </w:rPr>
        <w:t xml:space="preserve"> </w:t>
      </w:r>
      <w:r>
        <w:rPr>
          <w:sz w:val="24"/>
        </w:rPr>
        <w:t xml:space="preserve">- </w:t>
      </w:r>
      <w:r>
        <w:rPr>
          <w:spacing w:val="-2"/>
          <w:sz w:val="24"/>
        </w:rPr>
        <w:t>General</w:t>
      </w:r>
    </w:p>
    <w:p w14:paraId="1EF7C91B" w14:textId="77777777" w:rsidR="002F7D89" w:rsidRDefault="00F3248D">
      <w:pPr>
        <w:pStyle w:val="ListParagraph"/>
        <w:numPr>
          <w:ilvl w:val="0"/>
          <w:numId w:val="16"/>
        </w:numPr>
        <w:tabs>
          <w:tab w:val="left" w:pos="2677"/>
        </w:tabs>
        <w:spacing w:line="276" w:lineRule="exact"/>
        <w:rPr>
          <w:sz w:val="24"/>
        </w:rPr>
      </w:pPr>
      <w:r>
        <w:rPr>
          <w:sz w:val="24"/>
        </w:rPr>
        <w:t>Section</w:t>
      </w:r>
      <w:r>
        <w:rPr>
          <w:spacing w:val="-4"/>
          <w:sz w:val="24"/>
        </w:rPr>
        <w:t xml:space="preserve"> </w:t>
      </w:r>
      <w:r>
        <w:rPr>
          <w:sz w:val="24"/>
        </w:rPr>
        <w:t>2</w:t>
      </w:r>
      <w:r>
        <w:rPr>
          <w:spacing w:val="-1"/>
          <w:sz w:val="24"/>
        </w:rPr>
        <w:t xml:space="preserve"> </w:t>
      </w:r>
      <w:r>
        <w:rPr>
          <w:sz w:val="24"/>
        </w:rPr>
        <w:t>-</w:t>
      </w:r>
      <w:r>
        <w:rPr>
          <w:spacing w:val="-2"/>
          <w:sz w:val="24"/>
        </w:rPr>
        <w:t xml:space="preserve"> </w:t>
      </w:r>
      <w:r>
        <w:rPr>
          <w:sz w:val="24"/>
        </w:rPr>
        <w:t>Membership</w:t>
      </w:r>
      <w:r>
        <w:rPr>
          <w:spacing w:val="-2"/>
          <w:sz w:val="24"/>
        </w:rPr>
        <w:t xml:space="preserve"> </w:t>
      </w:r>
      <w:r>
        <w:rPr>
          <w:sz w:val="24"/>
        </w:rPr>
        <w:t>–</w:t>
      </w:r>
      <w:r>
        <w:rPr>
          <w:spacing w:val="-2"/>
          <w:sz w:val="24"/>
        </w:rPr>
        <w:t xml:space="preserve"> </w:t>
      </w:r>
      <w:r>
        <w:rPr>
          <w:sz w:val="24"/>
        </w:rPr>
        <w:t>Matters</w:t>
      </w:r>
      <w:r>
        <w:rPr>
          <w:spacing w:val="-1"/>
          <w:sz w:val="24"/>
        </w:rPr>
        <w:t xml:space="preserve"> </w:t>
      </w:r>
      <w:r>
        <w:rPr>
          <w:sz w:val="24"/>
        </w:rPr>
        <w:t>Requiring</w:t>
      </w:r>
      <w:r>
        <w:rPr>
          <w:spacing w:val="-2"/>
          <w:sz w:val="24"/>
        </w:rPr>
        <w:t xml:space="preserve"> </w:t>
      </w:r>
      <w:r>
        <w:rPr>
          <w:sz w:val="24"/>
        </w:rPr>
        <w:t>Special</w:t>
      </w:r>
      <w:r>
        <w:rPr>
          <w:spacing w:val="-1"/>
          <w:sz w:val="24"/>
        </w:rPr>
        <w:t xml:space="preserve"> </w:t>
      </w:r>
      <w:r>
        <w:rPr>
          <w:spacing w:val="-2"/>
          <w:sz w:val="24"/>
        </w:rPr>
        <w:t>Resolution</w:t>
      </w:r>
    </w:p>
    <w:p w14:paraId="22EACE2D" w14:textId="77777777" w:rsidR="002F7D89" w:rsidRDefault="00F3248D">
      <w:pPr>
        <w:pStyle w:val="ListParagraph"/>
        <w:numPr>
          <w:ilvl w:val="0"/>
          <w:numId w:val="16"/>
        </w:numPr>
        <w:tabs>
          <w:tab w:val="left" w:pos="2677"/>
        </w:tabs>
        <w:spacing w:line="276" w:lineRule="exact"/>
        <w:rPr>
          <w:sz w:val="24"/>
        </w:rPr>
      </w:pPr>
      <w:r>
        <w:rPr>
          <w:sz w:val="24"/>
        </w:rPr>
        <w:t>Section</w:t>
      </w:r>
      <w:r>
        <w:rPr>
          <w:spacing w:val="-2"/>
          <w:sz w:val="24"/>
        </w:rPr>
        <w:t xml:space="preserve"> </w:t>
      </w:r>
      <w:r>
        <w:rPr>
          <w:sz w:val="24"/>
        </w:rPr>
        <w:t>3</w:t>
      </w:r>
      <w:r>
        <w:rPr>
          <w:spacing w:val="-1"/>
          <w:sz w:val="24"/>
        </w:rPr>
        <w:t xml:space="preserve"> </w:t>
      </w:r>
      <w:r>
        <w:rPr>
          <w:sz w:val="24"/>
        </w:rPr>
        <w:t>-</w:t>
      </w:r>
      <w:r>
        <w:rPr>
          <w:spacing w:val="-1"/>
          <w:sz w:val="24"/>
        </w:rPr>
        <w:t xml:space="preserve"> </w:t>
      </w:r>
      <w:r>
        <w:rPr>
          <w:sz w:val="24"/>
        </w:rPr>
        <w:t>Membership</w:t>
      </w:r>
      <w:r>
        <w:rPr>
          <w:spacing w:val="-2"/>
          <w:sz w:val="24"/>
        </w:rPr>
        <w:t xml:space="preserve"> </w:t>
      </w:r>
      <w:r>
        <w:rPr>
          <w:sz w:val="24"/>
        </w:rPr>
        <w:t>Dues,</w:t>
      </w:r>
      <w:r>
        <w:rPr>
          <w:spacing w:val="-1"/>
          <w:sz w:val="24"/>
        </w:rPr>
        <w:t xml:space="preserve"> </w:t>
      </w:r>
      <w:r>
        <w:rPr>
          <w:sz w:val="24"/>
        </w:rPr>
        <w:t>Termination</w:t>
      </w:r>
      <w:r>
        <w:rPr>
          <w:spacing w:val="-1"/>
          <w:sz w:val="24"/>
        </w:rPr>
        <w:t xml:space="preserve"> </w:t>
      </w:r>
      <w:r>
        <w:rPr>
          <w:sz w:val="24"/>
        </w:rPr>
        <w:t>and</w:t>
      </w:r>
      <w:r>
        <w:rPr>
          <w:spacing w:val="-1"/>
          <w:sz w:val="24"/>
        </w:rPr>
        <w:t xml:space="preserve"> </w:t>
      </w:r>
      <w:r>
        <w:rPr>
          <w:spacing w:val="-2"/>
          <w:sz w:val="24"/>
        </w:rPr>
        <w:t>Discipline</w:t>
      </w:r>
    </w:p>
    <w:p w14:paraId="24F4651F" w14:textId="77777777" w:rsidR="002F7D89" w:rsidRDefault="00F3248D">
      <w:pPr>
        <w:pStyle w:val="ListParagraph"/>
        <w:numPr>
          <w:ilvl w:val="0"/>
          <w:numId w:val="16"/>
        </w:numPr>
        <w:tabs>
          <w:tab w:val="left" w:pos="2677"/>
        </w:tabs>
        <w:spacing w:line="278" w:lineRule="exact"/>
        <w:rPr>
          <w:sz w:val="24"/>
        </w:rPr>
      </w:pPr>
      <w:r>
        <w:rPr>
          <w:sz w:val="24"/>
        </w:rPr>
        <w:t>Section</w:t>
      </w:r>
      <w:r>
        <w:rPr>
          <w:spacing w:val="-2"/>
          <w:sz w:val="24"/>
        </w:rPr>
        <w:t xml:space="preserve"> </w:t>
      </w:r>
      <w:r>
        <w:rPr>
          <w:sz w:val="24"/>
        </w:rPr>
        <w:t>4</w:t>
      </w:r>
      <w:r>
        <w:rPr>
          <w:spacing w:val="-1"/>
          <w:sz w:val="24"/>
        </w:rPr>
        <w:t xml:space="preserve"> </w:t>
      </w:r>
      <w:r>
        <w:rPr>
          <w:sz w:val="24"/>
        </w:rPr>
        <w:t>-</w:t>
      </w:r>
      <w:r>
        <w:rPr>
          <w:spacing w:val="-1"/>
          <w:sz w:val="24"/>
        </w:rPr>
        <w:t xml:space="preserve"> </w:t>
      </w:r>
      <w:r>
        <w:rPr>
          <w:sz w:val="24"/>
        </w:rPr>
        <w:t>Meetings</w:t>
      </w:r>
      <w:r>
        <w:rPr>
          <w:spacing w:val="-1"/>
          <w:sz w:val="24"/>
        </w:rPr>
        <w:t xml:space="preserve"> </w:t>
      </w:r>
      <w:r>
        <w:rPr>
          <w:sz w:val="24"/>
        </w:rPr>
        <w:t>of</w:t>
      </w:r>
      <w:r>
        <w:rPr>
          <w:spacing w:val="-1"/>
          <w:sz w:val="24"/>
        </w:rPr>
        <w:t xml:space="preserve"> </w:t>
      </w:r>
      <w:r>
        <w:rPr>
          <w:spacing w:val="-2"/>
          <w:sz w:val="24"/>
        </w:rPr>
        <w:t>Members</w:t>
      </w:r>
    </w:p>
    <w:p w14:paraId="4ED828C2" w14:textId="77777777" w:rsidR="002F7D89" w:rsidRDefault="00F3248D">
      <w:pPr>
        <w:pStyle w:val="ListParagraph"/>
        <w:numPr>
          <w:ilvl w:val="0"/>
          <w:numId w:val="16"/>
        </w:numPr>
        <w:tabs>
          <w:tab w:val="left" w:pos="2677"/>
        </w:tabs>
        <w:spacing w:line="278" w:lineRule="exact"/>
        <w:rPr>
          <w:sz w:val="24"/>
        </w:rPr>
      </w:pPr>
      <w:r>
        <w:rPr>
          <w:sz w:val="24"/>
        </w:rPr>
        <w:t>Section</w:t>
      </w:r>
      <w:r>
        <w:rPr>
          <w:spacing w:val="-1"/>
          <w:sz w:val="24"/>
        </w:rPr>
        <w:t xml:space="preserve"> </w:t>
      </w:r>
      <w:r>
        <w:rPr>
          <w:sz w:val="24"/>
        </w:rPr>
        <w:t>5</w:t>
      </w:r>
      <w:r>
        <w:rPr>
          <w:spacing w:val="-1"/>
          <w:sz w:val="24"/>
        </w:rPr>
        <w:t xml:space="preserve"> </w:t>
      </w:r>
      <w:r>
        <w:rPr>
          <w:sz w:val="24"/>
        </w:rPr>
        <w:t xml:space="preserve">- </w:t>
      </w:r>
      <w:r>
        <w:rPr>
          <w:spacing w:val="-2"/>
          <w:sz w:val="24"/>
        </w:rPr>
        <w:t>Directors</w:t>
      </w:r>
    </w:p>
    <w:p w14:paraId="55A073CA" w14:textId="77777777" w:rsidR="002F7D89" w:rsidRDefault="00F3248D">
      <w:pPr>
        <w:pStyle w:val="ListParagraph"/>
        <w:numPr>
          <w:ilvl w:val="0"/>
          <w:numId w:val="16"/>
        </w:numPr>
        <w:tabs>
          <w:tab w:val="left" w:pos="2677"/>
        </w:tabs>
        <w:spacing w:line="276" w:lineRule="exact"/>
        <w:rPr>
          <w:sz w:val="24"/>
        </w:rPr>
      </w:pPr>
      <w:r>
        <w:rPr>
          <w:sz w:val="24"/>
        </w:rPr>
        <w:t>Section</w:t>
      </w:r>
      <w:r>
        <w:rPr>
          <w:spacing w:val="-2"/>
          <w:sz w:val="24"/>
        </w:rPr>
        <w:t xml:space="preserve"> </w:t>
      </w:r>
      <w:r>
        <w:rPr>
          <w:sz w:val="24"/>
        </w:rPr>
        <w:t>6</w:t>
      </w:r>
      <w:r>
        <w:rPr>
          <w:spacing w:val="-1"/>
          <w:sz w:val="24"/>
        </w:rPr>
        <w:t xml:space="preserve"> </w:t>
      </w:r>
      <w:r>
        <w:rPr>
          <w:sz w:val="24"/>
        </w:rPr>
        <w:t>-</w:t>
      </w:r>
      <w:r>
        <w:rPr>
          <w:spacing w:val="-1"/>
          <w:sz w:val="24"/>
        </w:rPr>
        <w:t xml:space="preserve"> </w:t>
      </w:r>
      <w:r>
        <w:rPr>
          <w:sz w:val="24"/>
        </w:rPr>
        <w:t>Meetings</w:t>
      </w:r>
      <w:r>
        <w:rPr>
          <w:spacing w:val="-1"/>
          <w:sz w:val="24"/>
        </w:rPr>
        <w:t xml:space="preserve"> </w:t>
      </w:r>
      <w:r>
        <w:rPr>
          <w:sz w:val="24"/>
        </w:rPr>
        <w:t>of</w:t>
      </w:r>
      <w:r>
        <w:rPr>
          <w:spacing w:val="-1"/>
          <w:sz w:val="24"/>
        </w:rPr>
        <w:t xml:space="preserve"> </w:t>
      </w:r>
      <w:r>
        <w:rPr>
          <w:spacing w:val="-2"/>
          <w:sz w:val="24"/>
        </w:rPr>
        <w:t>Directors</w:t>
      </w:r>
    </w:p>
    <w:p w14:paraId="0786FA02" w14:textId="77777777" w:rsidR="002F7D89" w:rsidRDefault="00F3248D">
      <w:pPr>
        <w:pStyle w:val="ListParagraph"/>
        <w:numPr>
          <w:ilvl w:val="0"/>
          <w:numId w:val="16"/>
        </w:numPr>
        <w:tabs>
          <w:tab w:val="left" w:pos="2677"/>
        </w:tabs>
        <w:spacing w:line="276" w:lineRule="exact"/>
        <w:rPr>
          <w:sz w:val="24"/>
        </w:rPr>
      </w:pPr>
      <w:r>
        <w:rPr>
          <w:sz w:val="24"/>
        </w:rPr>
        <w:t>Section</w:t>
      </w:r>
      <w:r>
        <w:rPr>
          <w:spacing w:val="-3"/>
          <w:sz w:val="24"/>
        </w:rPr>
        <w:t xml:space="preserve"> </w:t>
      </w:r>
      <w:r>
        <w:rPr>
          <w:sz w:val="24"/>
        </w:rPr>
        <w:t>7</w:t>
      </w:r>
      <w:r>
        <w:rPr>
          <w:spacing w:val="-1"/>
          <w:sz w:val="24"/>
        </w:rPr>
        <w:t xml:space="preserve"> </w:t>
      </w:r>
      <w:r>
        <w:rPr>
          <w:sz w:val="24"/>
        </w:rPr>
        <w:t xml:space="preserve">- </w:t>
      </w:r>
      <w:r>
        <w:rPr>
          <w:spacing w:val="-2"/>
          <w:sz w:val="24"/>
        </w:rPr>
        <w:t>Officers</w:t>
      </w:r>
    </w:p>
    <w:p w14:paraId="6031C83C" w14:textId="77777777" w:rsidR="002F7D89" w:rsidRDefault="00F3248D">
      <w:pPr>
        <w:pStyle w:val="ListParagraph"/>
        <w:numPr>
          <w:ilvl w:val="0"/>
          <w:numId w:val="16"/>
        </w:numPr>
        <w:tabs>
          <w:tab w:val="left" w:pos="2677"/>
        </w:tabs>
        <w:spacing w:line="278" w:lineRule="exact"/>
        <w:rPr>
          <w:sz w:val="24"/>
        </w:rPr>
      </w:pPr>
      <w:r>
        <w:rPr>
          <w:sz w:val="24"/>
        </w:rPr>
        <w:t>Section</w:t>
      </w:r>
      <w:r>
        <w:rPr>
          <w:spacing w:val="-3"/>
          <w:sz w:val="24"/>
        </w:rPr>
        <w:t xml:space="preserve"> </w:t>
      </w:r>
      <w:r>
        <w:rPr>
          <w:sz w:val="24"/>
        </w:rPr>
        <w:t>8</w:t>
      </w:r>
      <w:r>
        <w:rPr>
          <w:spacing w:val="-1"/>
          <w:sz w:val="24"/>
        </w:rPr>
        <w:t xml:space="preserve"> </w:t>
      </w:r>
      <w:r>
        <w:rPr>
          <w:sz w:val="24"/>
        </w:rPr>
        <w:t xml:space="preserve">- </w:t>
      </w:r>
      <w:r>
        <w:rPr>
          <w:spacing w:val="-2"/>
          <w:sz w:val="24"/>
        </w:rPr>
        <w:t>Notices</w:t>
      </w:r>
    </w:p>
    <w:p w14:paraId="70DB97C3" w14:textId="77777777" w:rsidR="002F7D89" w:rsidRDefault="00F3248D">
      <w:pPr>
        <w:pStyle w:val="ListParagraph"/>
        <w:numPr>
          <w:ilvl w:val="0"/>
          <w:numId w:val="16"/>
        </w:numPr>
        <w:tabs>
          <w:tab w:val="left" w:pos="2677"/>
        </w:tabs>
        <w:spacing w:line="280" w:lineRule="exact"/>
        <w:rPr>
          <w:sz w:val="24"/>
        </w:rPr>
      </w:pPr>
      <w:r>
        <w:rPr>
          <w:sz w:val="24"/>
        </w:rPr>
        <w:t>Section</w:t>
      </w:r>
      <w:r>
        <w:rPr>
          <w:spacing w:val="-1"/>
          <w:sz w:val="24"/>
        </w:rPr>
        <w:t xml:space="preserve"> </w:t>
      </w:r>
      <w:r>
        <w:rPr>
          <w:sz w:val="24"/>
        </w:rPr>
        <w:t>9 -</w:t>
      </w:r>
      <w:r>
        <w:rPr>
          <w:spacing w:val="-1"/>
          <w:sz w:val="24"/>
        </w:rPr>
        <w:t xml:space="preserve"> </w:t>
      </w:r>
      <w:r>
        <w:rPr>
          <w:sz w:val="24"/>
        </w:rPr>
        <w:t>Dispute</w:t>
      </w:r>
      <w:r>
        <w:rPr>
          <w:spacing w:val="-1"/>
          <w:sz w:val="24"/>
        </w:rPr>
        <w:t xml:space="preserve"> </w:t>
      </w:r>
      <w:r>
        <w:rPr>
          <w:spacing w:val="-2"/>
          <w:sz w:val="24"/>
        </w:rPr>
        <w:t>Resolution</w:t>
      </w:r>
    </w:p>
    <w:p w14:paraId="3359F83F" w14:textId="77777777" w:rsidR="002F7D89" w:rsidRDefault="00F3248D">
      <w:pPr>
        <w:pStyle w:val="ListParagraph"/>
        <w:numPr>
          <w:ilvl w:val="0"/>
          <w:numId w:val="16"/>
        </w:numPr>
        <w:tabs>
          <w:tab w:val="left" w:pos="2677"/>
        </w:tabs>
        <w:spacing w:before="3"/>
        <w:rPr>
          <w:sz w:val="24"/>
        </w:rPr>
      </w:pPr>
      <w:r>
        <w:rPr>
          <w:sz w:val="24"/>
        </w:rPr>
        <w:t>Section</w:t>
      </w:r>
      <w:r>
        <w:rPr>
          <w:spacing w:val="-3"/>
          <w:sz w:val="24"/>
        </w:rPr>
        <w:t xml:space="preserve"> </w:t>
      </w:r>
      <w:r>
        <w:rPr>
          <w:sz w:val="24"/>
        </w:rPr>
        <w:t>10</w:t>
      </w:r>
      <w:r>
        <w:rPr>
          <w:spacing w:val="-1"/>
          <w:sz w:val="24"/>
        </w:rPr>
        <w:t xml:space="preserve"> </w:t>
      </w:r>
      <w:r>
        <w:rPr>
          <w:sz w:val="24"/>
        </w:rPr>
        <w:t>-</w:t>
      </w:r>
      <w:r>
        <w:rPr>
          <w:spacing w:val="-2"/>
          <w:sz w:val="24"/>
        </w:rPr>
        <w:t xml:space="preserve"> </w:t>
      </w:r>
      <w:r>
        <w:rPr>
          <w:sz w:val="24"/>
        </w:rPr>
        <w:t>Effective</w:t>
      </w:r>
      <w:r>
        <w:rPr>
          <w:spacing w:val="-1"/>
          <w:sz w:val="24"/>
        </w:rPr>
        <w:t xml:space="preserve"> </w:t>
      </w:r>
      <w:r>
        <w:rPr>
          <w:spacing w:val="-4"/>
          <w:sz w:val="24"/>
        </w:rPr>
        <w:t>Date</w:t>
      </w:r>
    </w:p>
    <w:p w14:paraId="1D954BA6" w14:textId="77777777" w:rsidR="002F7D89" w:rsidRDefault="002F7D89">
      <w:pPr>
        <w:pStyle w:val="BodyText"/>
        <w:spacing w:before="11"/>
        <w:rPr>
          <w:sz w:val="23"/>
        </w:rPr>
      </w:pPr>
    </w:p>
    <w:p w14:paraId="0383F314" w14:textId="77777777" w:rsidR="002F7D89" w:rsidRDefault="00F3248D">
      <w:pPr>
        <w:pStyle w:val="BodyText"/>
        <w:ind w:left="1957"/>
      </w:pPr>
      <w:r>
        <w:t>BE</w:t>
      </w:r>
      <w:r>
        <w:rPr>
          <w:spacing w:val="-1"/>
        </w:rPr>
        <w:t xml:space="preserve"> </w:t>
      </w:r>
      <w:r>
        <w:t>IT ENACTED</w:t>
      </w:r>
      <w:r>
        <w:rPr>
          <w:spacing w:val="-1"/>
        </w:rPr>
        <w:t xml:space="preserve"> </w:t>
      </w:r>
      <w:r>
        <w:t>as a</w:t>
      </w:r>
      <w:r>
        <w:rPr>
          <w:spacing w:val="-2"/>
        </w:rPr>
        <w:t xml:space="preserve"> </w:t>
      </w:r>
      <w:r>
        <w:t>by-law of</w:t>
      </w:r>
      <w:r>
        <w:rPr>
          <w:spacing w:val="-1"/>
        </w:rPr>
        <w:t xml:space="preserve"> </w:t>
      </w:r>
      <w:r>
        <w:t>the</w:t>
      </w:r>
      <w:r>
        <w:rPr>
          <w:spacing w:val="-1"/>
        </w:rPr>
        <w:t xml:space="preserve"> </w:t>
      </w:r>
      <w:r>
        <w:t>Corporation</w:t>
      </w:r>
      <w:r>
        <w:rPr>
          <w:spacing w:val="-1"/>
        </w:rPr>
        <w:t xml:space="preserve"> </w:t>
      </w:r>
      <w:r>
        <w:t xml:space="preserve">as </w:t>
      </w:r>
      <w:r>
        <w:rPr>
          <w:spacing w:val="-2"/>
        </w:rPr>
        <w:t>follows:</w:t>
      </w:r>
    </w:p>
    <w:p w14:paraId="7810FC96" w14:textId="77777777" w:rsidR="002F7D89" w:rsidRDefault="002F7D89">
      <w:pPr>
        <w:pStyle w:val="BodyText"/>
        <w:spacing w:before="5"/>
      </w:pPr>
    </w:p>
    <w:p w14:paraId="3EB6FAC8" w14:textId="77777777" w:rsidR="002F7D89" w:rsidRDefault="00F3248D">
      <w:pPr>
        <w:pStyle w:val="Heading1"/>
        <w:spacing w:before="0"/>
      </w:pPr>
      <w:r>
        <w:t>SECTION</w:t>
      </w:r>
      <w:r>
        <w:rPr>
          <w:spacing w:val="-2"/>
        </w:rPr>
        <w:t xml:space="preserve"> </w:t>
      </w:r>
      <w:r>
        <w:t>1</w:t>
      </w:r>
      <w:r>
        <w:rPr>
          <w:spacing w:val="-1"/>
        </w:rPr>
        <w:t xml:space="preserve"> </w:t>
      </w:r>
      <w:r>
        <w:t>-</w:t>
      </w:r>
      <w:r>
        <w:rPr>
          <w:spacing w:val="-5"/>
        </w:rPr>
        <w:t xml:space="preserve"> </w:t>
      </w:r>
      <w:r>
        <w:rPr>
          <w:spacing w:val="-2"/>
        </w:rPr>
        <w:t>GENERAL</w:t>
      </w:r>
    </w:p>
    <w:p w14:paraId="0CBFA0E7" w14:textId="77777777" w:rsidR="002F7D89" w:rsidRDefault="002F7D89">
      <w:pPr>
        <w:pStyle w:val="BodyText"/>
        <w:spacing w:before="5"/>
        <w:rPr>
          <w:b/>
        </w:rPr>
      </w:pPr>
    </w:p>
    <w:p w14:paraId="2E8C7405" w14:textId="77777777" w:rsidR="002F7D89" w:rsidRDefault="00F3248D">
      <w:pPr>
        <w:pStyle w:val="Heading2"/>
        <w:numPr>
          <w:ilvl w:val="1"/>
          <w:numId w:val="15"/>
        </w:numPr>
        <w:tabs>
          <w:tab w:val="left" w:pos="2437"/>
        </w:tabs>
      </w:pPr>
      <w:r>
        <w:rPr>
          <w:spacing w:val="-2"/>
        </w:rPr>
        <w:t>Definitions</w:t>
      </w:r>
    </w:p>
    <w:p w14:paraId="5D4B9CD6" w14:textId="77777777" w:rsidR="002F7D89" w:rsidRDefault="002F7D89">
      <w:pPr>
        <w:pStyle w:val="BodyText"/>
        <w:rPr>
          <w:b/>
        </w:rPr>
      </w:pPr>
    </w:p>
    <w:p w14:paraId="38CCA059" w14:textId="51FE864D" w:rsidR="002F7D89" w:rsidRDefault="00F3248D">
      <w:pPr>
        <w:pStyle w:val="BodyText"/>
        <w:spacing w:line="247" w:lineRule="auto"/>
        <w:ind w:left="1957" w:right="1985"/>
      </w:pPr>
      <w:r>
        <w:t>In</w:t>
      </w:r>
      <w:r>
        <w:rPr>
          <w:spacing w:val="-3"/>
        </w:rPr>
        <w:t xml:space="preserve"> </w:t>
      </w:r>
      <w:r>
        <w:t>this</w:t>
      </w:r>
      <w:r>
        <w:rPr>
          <w:spacing w:val="-3"/>
        </w:rPr>
        <w:t xml:space="preserve"> </w:t>
      </w:r>
      <w:r>
        <w:t>by-law</w:t>
      </w:r>
      <w:del w:id="13" w:author="Adam Klevinas" w:date="2024-08-12T15:15:00Z" w16du:dateUtc="2024-08-12T19:15:00Z">
        <w:r>
          <w:rPr>
            <w:spacing w:val="-3"/>
          </w:rPr>
          <w:delText xml:space="preserve"> </w:delText>
        </w:r>
        <w:r>
          <w:delText>and</w:delText>
        </w:r>
        <w:r>
          <w:rPr>
            <w:spacing w:val="-3"/>
          </w:rPr>
          <w:delText xml:space="preserve"> </w:delText>
        </w:r>
        <w:r>
          <w:delText>all</w:delText>
        </w:r>
        <w:r>
          <w:rPr>
            <w:spacing w:val="-3"/>
          </w:rPr>
          <w:delText xml:space="preserve"> </w:delText>
        </w:r>
        <w:r>
          <w:delText>other</w:delText>
        </w:r>
        <w:r>
          <w:rPr>
            <w:spacing w:val="-3"/>
          </w:rPr>
          <w:delText xml:space="preserve"> </w:delText>
        </w:r>
        <w:r>
          <w:delText>by-laws</w:delText>
        </w:r>
        <w:r>
          <w:rPr>
            <w:spacing w:val="-3"/>
          </w:rPr>
          <w:delText xml:space="preserve"> </w:delText>
        </w:r>
        <w:r>
          <w:delText>of</w:delText>
        </w:r>
        <w:r>
          <w:rPr>
            <w:spacing w:val="-3"/>
          </w:rPr>
          <w:delText xml:space="preserve"> </w:delText>
        </w:r>
        <w:r>
          <w:delText>the</w:delText>
        </w:r>
        <w:r>
          <w:rPr>
            <w:spacing w:val="-4"/>
          </w:rPr>
          <w:delText xml:space="preserve"> </w:delText>
        </w:r>
        <w:r>
          <w:delText>Corporation</w:delText>
        </w:r>
      </w:del>
      <w:r>
        <w:t>,</w:t>
      </w:r>
      <w:r>
        <w:rPr>
          <w:spacing w:val="-3"/>
        </w:rPr>
        <w:t xml:space="preserve"> </w:t>
      </w:r>
      <w:r>
        <w:t>unless</w:t>
      </w:r>
      <w:r>
        <w:rPr>
          <w:spacing w:val="-3"/>
        </w:rPr>
        <w:t xml:space="preserve"> </w:t>
      </w:r>
      <w:r>
        <w:t>the</w:t>
      </w:r>
      <w:r>
        <w:rPr>
          <w:spacing w:val="-4"/>
        </w:rPr>
        <w:t xml:space="preserve"> </w:t>
      </w:r>
      <w:r>
        <w:t>context</w:t>
      </w:r>
      <w:r>
        <w:rPr>
          <w:spacing w:val="-3"/>
        </w:rPr>
        <w:t xml:space="preserve"> </w:t>
      </w:r>
      <w:r>
        <w:t xml:space="preserve">otherwise </w:t>
      </w:r>
      <w:r>
        <w:rPr>
          <w:spacing w:val="-2"/>
        </w:rPr>
        <w:t>requires:</w:t>
      </w:r>
    </w:p>
    <w:p w14:paraId="1D3051AC" w14:textId="77777777" w:rsidR="002F7D89" w:rsidRDefault="002F7D89">
      <w:pPr>
        <w:pStyle w:val="BodyText"/>
        <w:spacing w:before="2"/>
        <w:rPr>
          <w:sz w:val="23"/>
        </w:rPr>
      </w:pPr>
    </w:p>
    <w:p w14:paraId="61B9F711" w14:textId="77777777" w:rsidR="002F7D89" w:rsidRDefault="00F3248D">
      <w:pPr>
        <w:pStyle w:val="ListParagraph"/>
        <w:numPr>
          <w:ilvl w:val="2"/>
          <w:numId w:val="15"/>
        </w:numPr>
        <w:tabs>
          <w:tab w:val="left" w:pos="2677"/>
        </w:tabs>
        <w:ind w:right="2397"/>
        <w:rPr>
          <w:sz w:val="24"/>
        </w:rPr>
      </w:pPr>
      <w:r>
        <w:rPr>
          <w:sz w:val="24"/>
        </w:rPr>
        <w:t>"Act"</w:t>
      </w:r>
      <w:r>
        <w:rPr>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Canada</w:t>
      </w:r>
      <w:r>
        <w:rPr>
          <w:spacing w:val="-5"/>
          <w:sz w:val="24"/>
        </w:rPr>
        <w:t xml:space="preserve"> </w:t>
      </w:r>
      <w:r>
        <w:rPr>
          <w:sz w:val="24"/>
        </w:rPr>
        <w:t>Not-for-profit</w:t>
      </w:r>
      <w:r>
        <w:rPr>
          <w:spacing w:val="-4"/>
          <w:sz w:val="24"/>
        </w:rPr>
        <w:t xml:space="preserve"> </w:t>
      </w:r>
      <w:r>
        <w:rPr>
          <w:sz w:val="24"/>
        </w:rPr>
        <w:t>Corporations</w:t>
      </w:r>
      <w:r>
        <w:rPr>
          <w:spacing w:val="-4"/>
          <w:sz w:val="24"/>
        </w:rPr>
        <w:t xml:space="preserve"> </w:t>
      </w:r>
      <w:r>
        <w:rPr>
          <w:sz w:val="24"/>
        </w:rPr>
        <w:t>Act</w:t>
      </w:r>
      <w:r>
        <w:rPr>
          <w:spacing w:val="-4"/>
          <w:sz w:val="24"/>
        </w:rPr>
        <w:t xml:space="preserve"> </w:t>
      </w:r>
      <w:r>
        <w:rPr>
          <w:sz w:val="24"/>
        </w:rPr>
        <w:t>S.C.</w:t>
      </w:r>
      <w:r>
        <w:rPr>
          <w:spacing w:val="-4"/>
          <w:sz w:val="24"/>
        </w:rPr>
        <w:t xml:space="preserve"> </w:t>
      </w:r>
      <w:r>
        <w:rPr>
          <w:sz w:val="24"/>
        </w:rPr>
        <w:t>2009,</w:t>
      </w:r>
      <w:r>
        <w:rPr>
          <w:spacing w:val="-4"/>
          <w:sz w:val="24"/>
        </w:rPr>
        <w:t xml:space="preserve"> </w:t>
      </w:r>
      <w:r>
        <w:rPr>
          <w:sz w:val="24"/>
        </w:rPr>
        <w:t xml:space="preserve">c.23 including the Regulations made pursuant to the Act, and any statute or regulations that may be substituted, as amended from time to </w:t>
      </w:r>
      <w:proofErr w:type="gramStart"/>
      <w:r>
        <w:rPr>
          <w:sz w:val="24"/>
        </w:rPr>
        <w:t>time;</w:t>
      </w:r>
      <w:proofErr w:type="gramEnd"/>
    </w:p>
    <w:p w14:paraId="3648413C" w14:textId="77777777" w:rsidR="002F7D89" w:rsidRDefault="00F3248D">
      <w:pPr>
        <w:pStyle w:val="ListParagraph"/>
        <w:numPr>
          <w:ilvl w:val="2"/>
          <w:numId w:val="15"/>
        </w:numPr>
        <w:tabs>
          <w:tab w:val="left" w:pos="2677"/>
        </w:tabs>
        <w:spacing w:before="3"/>
        <w:ind w:right="1973"/>
        <w:rPr>
          <w:sz w:val="24"/>
        </w:rPr>
      </w:pPr>
      <w:r>
        <w:rPr>
          <w:sz w:val="24"/>
        </w:rPr>
        <w:t>"articles"</w:t>
      </w:r>
      <w:r>
        <w:rPr>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original</w:t>
      </w:r>
      <w:r>
        <w:rPr>
          <w:spacing w:val="-4"/>
          <w:sz w:val="24"/>
        </w:rPr>
        <w:t xml:space="preserve"> </w:t>
      </w:r>
      <w:r>
        <w:rPr>
          <w:sz w:val="24"/>
        </w:rPr>
        <w:t>or</w:t>
      </w:r>
      <w:r>
        <w:rPr>
          <w:spacing w:val="-4"/>
          <w:sz w:val="24"/>
        </w:rPr>
        <w:t xml:space="preserve"> </w:t>
      </w:r>
      <w:r>
        <w:rPr>
          <w:sz w:val="24"/>
        </w:rPr>
        <w:t>restated</w:t>
      </w:r>
      <w:r>
        <w:rPr>
          <w:spacing w:val="-4"/>
          <w:sz w:val="24"/>
        </w:rPr>
        <w:t xml:space="preserve"> </w:t>
      </w:r>
      <w:r>
        <w:rPr>
          <w:sz w:val="24"/>
        </w:rPr>
        <w:t>articles</w:t>
      </w:r>
      <w:r>
        <w:rPr>
          <w:spacing w:val="-4"/>
          <w:sz w:val="24"/>
        </w:rPr>
        <w:t xml:space="preserve"> </w:t>
      </w:r>
      <w:r>
        <w:rPr>
          <w:sz w:val="24"/>
        </w:rPr>
        <w:t>of</w:t>
      </w:r>
      <w:r>
        <w:rPr>
          <w:spacing w:val="-4"/>
          <w:sz w:val="24"/>
        </w:rPr>
        <w:t xml:space="preserve"> </w:t>
      </w:r>
      <w:r>
        <w:rPr>
          <w:sz w:val="24"/>
        </w:rPr>
        <w:t>incorporation</w:t>
      </w:r>
      <w:r>
        <w:rPr>
          <w:spacing w:val="-4"/>
          <w:sz w:val="24"/>
        </w:rPr>
        <w:t xml:space="preserve"> </w:t>
      </w:r>
      <w:r>
        <w:rPr>
          <w:sz w:val="24"/>
        </w:rPr>
        <w:t>or</w:t>
      </w:r>
      <w:r>
        <w:rPr>
          <w:spacing w:val="-4"/>
          <w:sz w:val="24"/>
        </w:rPr>
        <w:t xml:space="preserve"> </w:t>
      </w:r>
      <w:r>
        <w:rPr>
          <w:sz w:val="24"/>
        </w:rPr>
        <w:t>articles</w:t>
      </w:r>
      <w:r>
        <w:rPr>
          <w:spacing w:val="-4"/>
          <w:sz w:val="24"/>
        </w:rPr>
        <w:t xml:space="preserve"> </w:t>
      </w:r>
      <w:r>
        <w:rPr>
          <w:sz w:val="24"/>
        </w:rPr>
        <w:t xml:space="preserve">of amendment, amalgamation, continuance, reorganization, arrangement or revival of the </w:t>
      </w:r>
      <w:proofErr w:type="gramStart"/>
      <w:r>
        <w:rPr>
          <w:sz w:val="24"/>
        </w:rPr>
        <w:t>Corporation;</w:t>
      </w:r>
      <w:proofErr w:type="gramEnd"/>
    </w:p>
    <w:p w14:paraId="0CFB7085" w14:textId="77777777" w:rsidR="002F7D89" w:rsidRDefault="00F3248D">
      <w:pPr>
        <w:pStyle w:val="ListParagraph"/>
        <w:numPr>
          <w:ilvl w:val="2"/>
          <w:numId w:val="15"/>
        </w:numPr>
        <w:tabs>
          <w:tab w:val="left" w:pos="2677"/>
        </w:tabs>
        <w:spacing w:before="2" w:line="242" w:lineRule="auto"/>
        <w:ind w:right="2623"/>
        <w:rPr>
          <w:sz w:val="24"/>
        </w:rPr>
      </w:pPr>
      <w:r>
        <w:rPr>
          <w:sz w:val="24"/>
        </w:rPr>
        <w:t>"board"</w:t>
      </w:r>
      <w:r>
        <w:rPr>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4"/>
          <w:sz w:val="24"/>
        </w:rPr>
        <w:t xml:space="preserve"> </w:t>
      </w:r>
      <w:r>
        <w:rPr>
          <w:sz w:val="24"/>
        </w:rPr>
        <w:t>directors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and</w:t>
      </w:r>
      <w:r>
        <w:rPr>
          <w:spacing w:val="-4"/>
          <w:sz w:val="24"/>
        </w:rPr>
        <w:t xml:space="preserve"> </w:t>
      </w:r>
      <w:r>
        <w:rPr>
          <w:sz w:val="24"/>
        </w:rPr>
        <w:t xml:space="preserve">"director" means a member of the </w:t>
      </w:r>
      <w:proofErr w:type="gramStart"/>
      <w:r>
        <w:rPr>
          <w:sz w:val="24"/>
        </w:rPr>
        <w:t>board;</w:t>
      </w:r>
      <w:proofErr w:type="gramEnd"/>
    </w:p>
    <w:p w14:paraId="25184A00" w14:textId="77777777" w:rsidR="002F7D89" w:rsidRDefault="002F7D89">
      <w:pPr>
        <w:pStyle w:val="BodyText"/>
        <w:rPr>
          <w:sz w:val="20"/>
        </w:rPr>
      </w:pPr>
    </w:p>
    <w:p w14:paraId="2FDBB7DE" w14:textId="77777777" w:rsidR="002F7D89" w:rsidRDefault="002F7D89">
      <w:pPr>
        <w:pStyle w:val="BodyText"/>
        <w:rPr>
          <w:sz w:val="20"/>
        </w:rPr>
      </w:pPr>
    </w:p>
    <w:p w14:paraId="2C7320E0" w14:textId="77777777" w:rsidR="002F7D89" w:rsidRDefault="00F3248D">
      <w:pPr>
        <w:pStyle w:val="BodyText"/>
        <w:spacing w:before="5"/>
        <w:rPr>
          <w:del w:id="14" w:author="Adam Klevinas" w:date="2024-08-12T15:15:00Z" w16du:dateUtc="2024-08-12T19:15:00Z"/>
          <w:sz w:val="28"/>
        </w:rPr>
      </w:pPr>
      <w:del w:id="15" w:author="Adam Klevinas" w:date="2024-08-12T15:15:00Z" w16du:dateUtc="2024-08-12T19:15:00Z">
        <w:r>
          <w:rPr>
            <w:noProof/>
          </w:rPr>
          <w:lastRenderedPageBreak/>
          <w:drawing>
            <wp:anchor distT="0" distB="0" distL="0" distR="0" simplePos="0" relativeHeight="251660299" behindDoc="1" locked="0" layoutInCell="1" allowOverlap="1" wp14:anchorId="57C0F03D" wp14:editId="1FCD3D36">
              <wp:simplePos x="0" y="0"/>
              <wp:positionH relativeFrom="page">
                <wp:posOffset>114480</wp:posOffset>
              </wp:positionH>
              <wp:positionV relativeFrom="paragraph">
                <wp:posOffset>222949</wp:posOffset>
              </wp:positionV>
              <wp:extent cx="7513405" cy="146303"/>
              <wp:effectExtent l="0" t="0" r="0" b="0"/>
              <wp:wrapTopAndBottom/>
              <wp:docPr id="122512240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7513405" cy="146303"/>
                      </a:xfrm>
                      <a:prstGeom prst="rect">
                        <a:avLst/>
                      </a:prstGeom>
                    </pic:spPr>
                  </pic:pic>
                </a:graphicData>
              </a:graphic>
            </wp:anchor>
          </w:drawing>
        </w:r>
      </w:del>
    </w:p>
    <w:p w14:paraId="1B299FA2" w14:textId="77777777" w:rsidR="002F7D89" w:rsidRDefault="00F3248D">
      <w:pPr>
        <w:pStyle w:val="BodyText"/>
        <w:spacing w:before="5"/>
        <w:rPr>
          <w:ins w:id="16" w:author="Adam Klevinas" w:date="2024-08-12T15:15:00Z" w16du:dateUtc="2024-08-12T19:15:00Z"/>
          <w:sz w:val="28"/>
        </w:rPr>
      </w:pPr>
      <w:ins w:id="17" w:author="Adam Klevinas" w:date="2024-08-12T15:15:00Z" w16du:dateUtc="2024-08-12T19:15:00Z">
        <w:r>
          <w:rPr>
            <w:noProof/>
          </w:rPr>
          <w:drawing>
            <wp:anchor distT="0" distB="0" distL="0" distR="0" simplePos="0" relativeHeight="251658241" behindDoc="1" locked="0" layoutInCell="1" allowOverlap="1" wp14:anchorId="2D28BDE9" wp14:editId="0F0A682B">
              <wp:simplePos x="0" y="0"/>
              <wp:positionH relativeFrom="page">
                <wp:posOffset>114480</wp:posOffset>
              </wp:positionH>
              <wp:positionV relativeFrom="paragraph">
                <wp:posOffset>222949</wp:posOffset>
              </wp:positionV>
              <wp:extent cx="7513405" cy="14630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7513405" cy="146303"/>
                      </a:xfrm>
                      <a:prstGeom prst="rect">
                        <a:avLst/>
                      </a:prstGeom>
                    </pic:spPr>
                  </pic:pic>
                </a:graphicData>
              </a:graphic>
            </wp:anchor>
          </w:drawing>
        </w:r>
      </w:ins>
    </w:p>
    <w:p w14:paraId="26DDD77B" w14:textId="77777777" w:rsidR="002F7D89" w:rsidRDefault="002F7D89">
      <w:pPr>
        <w:rPr>
          <w:sz w:val="28"/>
        </w:rPr>
        <w:sectPr w:rsidR="002F7D89" w:rsidSect="00232C39">
          <w:headerReference w:type="default" r:id="rId10"/>
          <w:footerReference w:type="default" r:id="rId11"/>
          <w:type w:val="continuous"/>
          <w:pgSz w:w="12240" w:h="15840"/>
          <w:pgMar w:top="620" w:right="80" w:bottom="280" w:left="80" w:header="720" w:footer="720" w:gutter="0"/>
          <w:cols w:space="720"/>
        </w:sectPr>
      </w:pPr>
    </w:p>
    <w:p w14:paraId="27A0440E" w14:textId="77777777" w:rsidR="002F7D89" w:rsidRDefault="002F7D89">
      <w:pPr>
        <w:pStyle w:val="BodyText"/>
        <w:rPr>
          <w:sz w:val="20"/>
        </w:rPr>
      </w:pPr>
    </w:p>
    <w:p w14:paraId="4A5F93AB" w14:textId="77777777" w:rsidR="002F7D89" w:rsidRDefault="002F7D89">
      <w:pPr>
        <w:pStyle w:val="BodyText"/>
        <w:rPr>
          <w:sz w:val="20"/>
        </w:rPr>
      </w:pPr>
    </w:p>
    <w:p w14:paraId="4FB0E501" w14:textId="77777777" w:rsidR="002F7D89" w:rsidRDefault="002F7D89">
      <w:pPr>
        <w:pStyle w:val="BodyText"/>
        <w:rPr>
          <w:sz w:val="20"/>
        </w:rPr>
      </w:pPr>
    </w:p>
    <w:p w14:paraId="504E480E" w14:textId="77777777" w:rsidR="002F7D89" w:rsidRDefault="002F7D89">
      <w:pPr>
        <w:pStyle w:val="BodyText"/>
        <w:spacing w:before="8"/>
        <w:rPr>
          <w:sz w:val="25"/>
        </w:rPr>
      </w:pPr>
    </w:p>
    <w:p w14:paraId="662F221E" w14:textId="48A2BAC3" w:rsidR="002F7D89" w:rsidRDefault="00F3248D">
      <w:pPr>
        <w:pStyle w:val="ListParagraph"/>
        <w:numPr>
          <w:ilvl w:val="2"/>
          <w:numId w:val="15"/>
        </w:numPr>
        <w:tabs>
          <w:tab w:val="left" w:pos="2677"/>
        </w:tabs>
        <w:spacing w:before="56" w:line="242" w:lineRule="auto"/>
        <w:ind w:right="2451"/>
        <w:rPr>
          <w:sz w:val="24"/>
        </w:rPr>
      </w:pPr>
      <w:r>
        <w:rPr>
          <w:sz w:val="24"/>
        </w:rPr>
        <w:t>"by-law"</w:t>
      </w:r>
      <w:r>
        <w:rPr>
          <w:spacing w:val="-5"/>
          <w:sz w:val="24"/>
        </w:rPr>
        <w:t xml:space="preserve"> </w:t>
      </w:r>
      <w:r>
        <w:rPr>
          <w:sz w:val="24"/>
        </w:rPr>
        <w:t>means</w:t>
      </w:r>
      <w:r>
        <w:rPr>
          <w:spacing w:val="-4"/>
          <w:sz w:val="24"/>
        </w:rPr>
        <w:t xml:space="preserve"> </w:t>
      </w:r>
      <w:r>
        <w:rPr>
          <w:sz w:val="24"/>
        </w:rPr>
        <w:t>this</w:t>
      </w:r>
      <w:r>
        <w:rPr>
          <w:spacing w:val="-4"/>
          <w:sz w:val="24"/>
        </w:rPr>
        <w:t xml:space="preserve"> </w:t>
      </w:r>
      <w:r>
        <w:rPr>
          <w:sz w:val="24"/>
        </w:rPr>
        <w:t>by-law</w:t>
      </w:r>
      <w:r>
        <w:rPr>
          <w:spacing w:val="-4"/>
          <w:sz w:val="24"/>
        </w:rPr>
        <w:t xml:space="preserve"> </w:t>
      </w:r>
      <w:del w:id="20" w:author="Adam Klevinas" w:date="2024-08-12T15:15:00Z" w16du:dateUtc="2024-08-12T19:15:00Z">
        <w:r>
          <w:rPr>
            <w:sz w:val="24"/>
          </w:rPr>
          <w:delText>and</w:delText>
        </w:r>
        <w:r>
          <w:rPr>
            <w:spacing w:val="-4"/>
            <w:sz w:val="24"/>
          </w:rPr>
          <w:delText xml:space="preserve"> </w:delText>
        </w:r>
        <w:r>
          <w:rPr>
            <w:sz w:val="24"/>
          </w:rPr>
          <w:delText>any</w:delText>
        </w:r>
        <w:r>
          <w:rPr>
            <w:spacing w:val="-4"/>
            <w:sz w:val="24"/>
          </w:rPr>
          <w:delText xml:space="preserve"> </w:delText>
        </w:r>
        <w:r>
          <w:rPr>
            <w:sz w:val="24"/>
          </w:rPr>
          <w:delText>other</w:delText>
        </w:r>
        <w:r>
          <w:rPr>
            <w:spacing w:val="-4"/>
            <w:sz w:val="24"/>
          </w:rPr>
          <w:delText xml:space="preserve"> </w:delText>
        </w:r>
        <w:r>
          <w:rPr>
            <w:sz w:val="24"/>
          </w:rPr>
          <w:delText>by-laws</w:delText>
        </w:r>
        <w:r>
          <w:rPr>
            <w:spacing w:val="-4"/>
            <w:sz w:val="24"/>
          </w:rPr>
          <w:delText xml:space="preserve"> </w:delText>
        </w:r>
        <w:r>
          <w:rPr>
            <w:sz w:val="24"/>
          </w:rPr>
          <w:delText>of</w:delText>
        </w:r>
        <w:r>
          <w:rPr>
            <w:spacing w:val="-4"/>
            <w:sz w:val="24"/>
          </w:rPr>
          <w:delText xml:space="preserve"> </w:delText>
        </w:r>
        <w:r>
          <w:rPr>
            <w:sz w:val="24"/>
          </w:rPr>
          <w:delText>the</w:delText>
        </w:r>
        <w:r>
          <w:rPr>
            <w:spacing w:val="-5"/>
            <w:sz w:val="24"/>
          </w:rPr>
          <w:delText xml:space="preserve"> </w:delText>
        </w:r>
        <w:r>
          <w:rPr>
            <w:sz w:val="24"/>
          </w:rPr>
          <w:delText>Corporation</w:delText>
        </w:r>
        <w:r>
          <w:rPr>
            <w:spacing w:val="-4"/>
            <w:sz w:val="24"/>
          </w:rPr>
          <w:delText xml:space="preserve"> </w:delText>
        </w:r>
      </w:del>
      <w:r>
        <w:rPr>
          <w:sz w:val="24"/>
        </w:rPr>
        <w:t xml:space="preserve">as amended </w:t>
      </w:r>
      <w:del w:id="21" w:author="Adam Klevinas" w:date="2024-08-12T15:15:00Z" w16du:dateUtc="2024-08-12T19:15:00Z">
        <w:r>
          <w:rPr>
            <w:sz w:val="24"/>
          </w:rPr>
          <w:delText xml:space="preserve">and which are, </w:delText>
        </w:r>
      </w:del>
      <w:r>
        <w:rPr>
          <w:sz w:val="24"/>
        </w:rPr>
        <w:t>from time to time</w:t>
      </w:r>
      <w:del w:id="22" w:author="Adam Klevinas" w:date="2024-08-12T15:15:00Z" w16du:dateUtc="2024-08-12T19:15:00Z">
        <w:r>
          <w:rPr>
            <w:sz w:val="24"/>
          </w:rPr>
          <w:delText>, in force and effect</w:delText>
        </w:r>
      </w:del>
      <w:r>
        <w:rPr>
          <w:sz w:val="24"/>
        </w:rPr>
        <w:t>;</w:t>
      </w:r>
    </w:p>
    <w:p w14:paraId="393CBB5B" w14:textId="25E3A49B" w:rsidR="002F7D89" w:rsidRDefault="00F3248D">
      <w:pPr>
        <w:pStyle w:val="ListParagraph"/>
        <w:numPr>
          <w:ilvl w:val="2"/>
          <w:numId w:val="15"/>
        </w:numPr>
        <w:tabs>
          <w:tab w:val="left" w:pos="2677"/>
        </w:tabs>
        <w:ind w:right="2395"/>
        <w:rPr>
          <w:sz w:val="24"/>
        </w:rPr>
      </w:pPr>
      <w:r>
        <w:rPr>
          <w:sz w:val="24"/>
        </w:rPr>
        <w:t>“Division”</w:t>
      </w:r>
      <w:r>
        <w:rPr>
          <w:spacing w:val="-5"/>
          <w:sz w:val="24"/>
        </w:rPr>
        <w:t xml:space="preserve"> </w:t>
      </w:r>
      <w:r>
        <w:rPr>
          <w:sz w:val="24"/>
        </w:rPr>
        <w:t>means</w:t>
      </w:r>
      <w:r>
        <w:rPr>
          <w:spacing w:val="-4"/>
          <w:sz w:val="24"/>
        </w:rPr>
        <w:t xml:space="preserve"> </w:t>
      </w:r>
      <w:r>
        <w:rPr>
          <w:sz w:val="24"/>
        </w:rPr>
        <w:t>an</w:t>
      </w:r>
      <w:r>
        <w:rPr>
          <w:spacing w:val="-4"/>
          <w:sz w:val="24"/>
        </w:rPr>
        <w:t xml:space="preserve"> </w:t>
      </w:r>
      <w:r>
        <w:rPr>
          <w:sz w:val="24"/>
        </w:rPr>
        <w:t>organization</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a</w:t>
      </w:r>
      <w:r>
        <w:rPr>
          <w:spacing w:val="-5"/>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as defined in this by-</w:t>
      </w:r>
      <w:del w:id="23" w:author="Adam Klevinas" w:date="2024-08-12T15:15:00Z" w16du:dateUtc="2024-08-12T19:15:00Z">
        <w:r>
          <w:rPr>
            <w:sz w:val="24"/>
          </w:rPr>
          <w:delText>laws; and,</w:delText>
        </w:r>
      </w:del>
      <w:ins w:id="24" w:author="Adam Klevinas" w:date="2024-08-12T15:15:00Z" w16du:dateUtc="2024-08-12T19:15:00Z">
        <w:r>
          <w:rPr>
            <w:sz w:val="24"/>
          </w:rPr>
          <w:t>law;</w:t>
        </w:r>
      </w:ins>
      <w:r>
        <w:rPr>
          <w:sz w:val="24"/>
        </w:rPr>
        <w:t xml:space="preserve"> for greater certainty, the Divisions are not internal divisions of the Corporation but are separate legal </w:t>
      </w:r>
      <w:proofErr w:type="gramStart"/>
      <w:r>
        <w:rPr>
          <w:sz w:val="24"/>
        </w:rPr>
        <w:t>entities;</w:t>
      </w:r>
      <w:proofErr w:type="gramEnd"/>
    </w:p>
    <w:p w14:paraId="69EC5F75" w14:textId="292E9904" w:rsidR="002F7D89" w:rsidRDefault="00F3248D">
      <w:pPr>
        <w:pStyle w:val="ListParagraph"/>
        <w:numPr>
          <w:ilvl w:val="2"/>
          <w:numId w:val="15"/>
        </w:numPr>
        <w:tabs>
          <w:tab w:val="left" w:pos="2677"/>
        </w:tabs>
        <w:spacing w:before="2"/>
        <w:ind w:right="2281"/>
        <w:rPr>
          <w:sz w:val="24"/>
        </w:rPr>
      </w:pPr>
      <w:r>
        <w:rPr>
          <w:sz w:val="24"/>
        </w:rPr>
        <w:t>“good standing” means a member who has paid in full the annual membership</w:t>
      </w:r>
      <w:r>
        <w:rPr>
          <w:spacing w:val="-3"/>
          <w:sz w:val="24"/>
        </w:rPr>
        <w:t xml:space="preserve"> </w:t>
      </w:r>
      <w:r>
        <w:rPr>
          <w:sz w:val="24"/>
        </w:rPr>
        <w:t>dues</w:t>
      </w:r>
      <w:r>
        <w:rPr>
          <w:spacing w:val="-4"/>
          <w:sz w:val="24"/>
        </w:rPr>
        <w:t xml:space="preserve"> </w:t>
      </w:r>
      <w:r>
        <w:rPr>
          <w:sz w:val="24"/>
        </w:rPr>
        <w:t>payable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Corporation</w:t>
      </w:r>
      <w:del w:id="25" w:author="Adam Klevinas" w:date="2024-08-12T15:15:00Z" w16du:dateUtc="2024-08-12T19:15:00Z">
        <w:r>
          <w:rPr>
            <w:spacing w:val="-3"/>
            <w:sz w:val="24"/>
          </w:rPr>
          <w:delText xml:space="preserve"> </w:delText>
        </w:r>
        <w:r>
          <w:rPr>
            <w:sz w:val="24"/>
          </w:rPr>
          <w:delText>or</w:delText>
        </w:r>
        <w:r>
          <w:rPr>
            <w:spacing w:val="-3"/>
            <w:sz w:val="24"/>
          </w:rPr>
          <w:delText xml:space="preserve"> </w:delText>
        </w:r>
        <w:r>
          <w:rPr>
            <w:sz w:val="24"/>
          </w:rPr>
          <w:delText>a</w:delText>
        </w:r>
        <w:r>
          <w:rPr>
            <w:spacing w:val="-4"/>
            <w:sz w:val="24"/>
          </w:rPr>
          <w:delText xml:space="preserve"> </w:delText>
        </w:r>
        <w:r>
          <w:rPr>
            <w:sz w:val="24"/>
          </w:rPr>
          <w:delText>director</w:delText>
        </w:r>
        <w:r>
          <w:rPr>
            <w:spacing w:val="-3"/>
            <w:sz w:val="24"/>
          </w:rPr>
          <w:delText xml:space="preserve"> </w:delText>
        </w:r>
        <w:r>
          <w:rPr>
            <w:sz w:val="24"/>
          </w:rPr>
          <w:delText>who</w:delText>
        </w:r>
        <w:r>
          <w:rPr>
            <w:spacing w:val="-3"/>
            <w:sz w:val="24"/>
          </w:rPr>
          <w:delText xml:space="preserve"> </w:delText>
        </w:r>
        <w:r>
          <w:rPr>
            <w:sz w:val="24"/>
          </w:rPr>
          <w:delText>has</w:delText>
        </w:r>
        <w:r>
          <w:rPr>
            <w:spacing w:val="-3"/>
            <w:sz w:val="24"/>
          </w:rPr>
          <w:delText xml:space="preserve"> </w:delText>
        </w:r>
        <w:r>
          <w:rPr>
            <w:sz w:val="24"/>
          </w:rPr>
          <w:delText>paid</w:delText>
        </w:r>
        <w:r>
          <w:rPr>
            <w:spacing w:val="-3"/>
            <w:sz w:val="24"/>
          </w:rPr>
          <w:delText xml:space="preserve"> </w:delText>
        </w:r>
        <w:r>
          <w:rPr>
            <w:sz w:val="24"/>
          </w:rPr>
          <w:delText>in full the annual registered participant dues payable to the Corporation</w:delText>
        </w:r>
      </w:del>
      <w:ins w:id="26" w:author="Adam Klevinas" w:date="2024-08-12T15:15:00Z" w16du:dateUtc="2024-08-12T19:15:00Z">
        <w:r w:rsidR="003E1E56">
          <w:rPr>
            <w:sz w:val="24"/>
          </w:rPr>
          <w:t xml:space="preserve">; is not subject to disciplinary action </w:t>
        </w:r>
        <w:r w:rsidR="000551E2">
          <w:rPr>
            <w:sz w:val="24"/>
          </w:rPr>
          <w:t xml:space="preserve">or </w:t>
        </w:r>
        <w:r w:rsidR="00C506CB">
          <w:rPr>
            <w:sz w:val="24"/>
          </w:rPr>
          <w:t xml:space="preserve">subject to a </w:t>
        </w:r>
        <w:r w:rsidR="000551E2">
          <w:rPr>
            <w:sz w:val="24"/>
          </w:rPr>
          <w:t xml:space="preserve">sanction </w:t>
        </w:r>
        <w:r w:rsidR="003E1E56">
          <w:rPr>
            <w:sz w:val="24"/>
          </w:rPr>
          <w:t>taken pursuant to the Corporation or the member’s policies;</w:t>
        </w:r>
        <w:r w:rsidR="000551E2">
          <w:rPr>
            <w:sz w:val="24"/>
          </w:rPr>
          <w:t xml:space="preserve"> has fulfilled all terms and conditions of any final disciplinary decision taken against the member (if </w:t>
        </w:r>
        <w:r w:rsidR="000551E2" w:rsidRPr="00E2359B">
          <w:rPr>
            <w:sz w:val="24"/>
          </w:rPr>
          <w:t xml:space="preserve">applicable); and </w:t>
        </w:r>
        <w:r w:rsidR="00B9110F" w:rsidRPr="00E2359B">
          <w:rPr>
            <w:sz w:val="24"/>
          </w:rPr>
          <w:t>who has agreed to follow the by-laws, policies and regulations of the Corporation, and has adopted the Corporation’s safe sport policies, unless the Corporation agrees that the member is precluded from doing so as a result of provincial or territorial legislation, provincial or territorial funding requirements, and/or other applicable regulations</w:t>
        </w:r>
        <w:r w:rsidR="00E32342" w:rsidRPr="00CA3962">
          <w:rPr>
            <w:rStyle w:val="FootnoteReference"/>
            <w:sz w:val="24"/>
          </w:rPr>
          <w:footnoteReference w:id="2"/>
        </w:r>
        <w:r w:rsidR="003E1E56" w:rsidRPr="00E2359B">
          <w:rPr>
            <w:sz w:val="24"/>
          </w:rPr>
          <w:t xml:space="preserve"> </w:t>
        </w:r>
      </w:ins>
      <w:r w:rsidRPr="00E2359B">
        <w:rPr>
          <w:sz w:val="24"/>
        </w:rPr>
        <w:t>;</w:t>
      </w:r>
    </w:p>
    <w:p w14:paraId="2C16FDB2" w14:textId="77777777" w:rsidR="002F7D89" w:rsidRDefault="00F3248D">
      <w:pPr>
        <w:pStyle w:val="ListParagraph"/>
        <w:numPr>
          <w:ilvl w:val="2"/>
          <w:numId w:val="15"/>
        </w:numPr>
        <w:tabs>
          <w:tab w:val="left" w:pos="2677"/>
        </w:tabs>
        <w:spacing w:before="2" w:line="242" w:lineRule="auto"/>
        <w:ind w:right="2089"/>
        <w:rPr>
          <w:sz w:val="24"/>
        </w:rPr>
      </w:pPr>
      <w:r>
        <w:rPr>
          <w:sz w:val="24"/>
        </w:rPr>
        <w:t>“High</w:t>
      </w:r>
      <w:r>
        <w:rPr>
          <w:spacing w:val="-4"/>
          <w:sz w:val="24"/>
        </w:rPr>
        <w:t xml:space="preserve"> </w:t>
      </w:r>
      <w:r>
        <w:rPr>
          <w:sz w:val="24"/>
        </w:rPr>
        <w:t>Performance</w:t>
      </w:r>
      <w:r>
        <w:rPr>
          <w:spacing w:val="-5"/>
          <w:sz w:val="24"/>
        </w:rPr>
        <w:t xml:space="preserve"> </w:t>
      </w:r>
      <w:r>
        <w:rPr>
          <w:sz w:val="24"/>
        </w:rPr>
        <w:t>Program”</w:t>
      </w:r>
      <w:r>
        <w:rPr>
          <w:spacing w:val="-4"/>
          <w:sz w:val="24"/>
        </w:rPr>
        <w:t xml:space="preserve"> </w:t>
      </w:r>
      <w:r>
        <w:rPr>
          <w:sz w:val="24"/>
        </w:rPr>
        <w:t>means</w:t>
      </w:r>
      <w:r>
        <w:rPr>
          <w:spacing w:val="-4"/>
          <w:sz w:val="24"/>
        </w:rPr>
        <w:t xml:space="preserve"> </w:t>
      </w:r>
      <w:r>
        <w:rPr>
          <w:sz w:val="24"/>
        </w:rPr>
        <w:t>the</w:t>
      </w:r>
      <w:r>
        <w:rPr>
          <w:spacing w:val="-5"/>
          <w:sz w:val="24"/>
        </w:rPr>
        <w:t xml:space="preserve"> </w:t>
      </w:r>
      <w:r>
        <w:rPr>
          <w:sz w:val="24"/>
        </w:rPr>
        <w:t>national</w:t>
      </w:r>
      <w:r>
        <w:rPr>
          <w:spacing w:val="-4"/>
          <w:sz w:val="24"/>
        </w:rPr>
        <w:t xml:space="preserve"> </w:t>
      </w:r>
      <w:r>
        <w:rPr>
          <w:sz w:val="24"/>
        </w:rPr>
        <w:t>team</w:t>
      </w:r>
      <w:r>
        <w:rPr>
          <w:spacing w:val="-4"/>
          <w:sz w:val="24"/>
        </w:rPr>
        <w:t xml:space="preserve"> </w:t>
      </w:r>
      <w:r>
        <w:rPr>
          <w:sz w:val="24"/>
        </w:rPr>
        <w:t>program</w:t>
      </w:r>
      <w:r>
        <w:rPr>
          <w:spacing w:val="-4"/>
          <w:sz w:val="24"/>
        </w:rPr>
        <w:t xml:space="preserve"> </w:t>
      </w:r>
      <w:r>
        <w:rPr>
          <w:sz w:val="24"/>
        </w:rPr>
        <w:t>operated</w:t>
      </w:r>
      <w:r>
        <w:rPr>
          <w:spacing w:val="-4"/>
          <w:sz w:val="24"/>
        </w:rPr>
        <w:t xml:space="preserve"> </w:t>
      </w:r>
      <w:r>
        <w:rPr>
          <w:sz w:val="24"/>
        </w:rPr>
        <w:t xml:space="preserve">by the Corporation for high performance </w:t>
      </w:r>
      <w:proofErr w:type="gramStart"/>
      <w:r>
        <w:rPr>
          <w:sz w:val="24"/>
        </w:rPr>
        <w:t>athletes;</w:t>
      </w:r>
      <w:proofErr w:type="gramEnd"/>
    </w:p>
    <w:p w14:paraId="090F689D" w14:textId="77777777" w:rsidR="002F7D89" w:rsidRDefault="00F3248D">
      <w:pPr>
        <w:pStyle w:val="ListParagraph"/>
        <w:numPr>
          <w:ilvl w:val="2"/>
          <w:numId w:val="15"/>
        </w:numPr>
        <w:tabs>
          <w:tab w:val="left" w:pos="2677"/>
        </w:tabs>
        <w:ind w:right="2199"/>
        <w:rPr>
          <w:sz w:val="24"/>
        </w:rPr>
      </w:pPr>
      <w:r>
        <w:rPr>
          <w:sz w:val="24"/>
        </w:rPr>
        <w:t>"</w:t>
      </w:r>
      <w:proofErr w:type="gramStart"/>
      <w:r>
        <w:rPr>
          <w:sz w:val="24"/>
        </w:rPr>
        <w:t>meeting</w:t>
      </w:r>
      <w:proofErr w:type="gramEnd"/>
      <w:r>
        <w:rPr>
          <w:spacing w:val="-4"/>
          <w:sz w:val="24"/>
        </w:rPr>
        <w:t xml:space="preserve"> </w:t>
      </w:r>
      <w:r>
        <w:rPr>
          <w:sz w:val="24"/>
        </w:rPr>
        <w:t>of</w:t>
      </w:r>
      <w:r>
        <w:rPr>
          <w:spacing w:val="-4"/>
          <w:sz w:val="24"/>
        </w:rPr>
        <w:t xml:space="preserve"> </w:t>
      </w:r>
      <w:r>
        <w:rPr>
          <w:sz w:val="24"/>
        </w:rPr>
        <w:t>members"</w:t>
      </w:r>
      <w:r>
        <w:rPr>
          <w:spacing w:val="-5"/>
          <w:sz w:val="24"/>
        </w:rPr>
        <w:t xml:space="preserve"> </w:t>
      </w:r>
      <w:r>
        <w:rPr>
          <w:sz w:val="24"/>
        </w:rPr>
        <w:t>includes</w:t>
      </w:r>
      <w:r>
        <w:rPr>
          <w:spacing w:val="-4"/>
          <w:sz w:val="24"/>
        </w:rPr>
        <w:t xml:space="preserve"> </w:t>
      </w:r>
      <w:r>
        <w:rPr>
          <w:sz w:val="24"/>
        </w:rPr>
        <w:t>an</w:t>
      </w:r>
      <w:r>
        <w:rPr>
          <w:spacing w:val="-4"/>
          <w:sz w:val="24"/>
        </w:rPr>
        <w:t xml:space="preserve"> </w:t>
      </w:r>
      <w:r>
        <w:rPr>
          <w:sz w:val="24"/>
        </w:rPr>
        <w:t>annual</w:t>
      </w:r>
      <w:r>
        <w:rPr>
          <w:spacing w:val="-4"/>
          <w:sz w:val="24"/>
        </w:rPr>
        <w:t xml:space="preserve"> </w:t>
      </w:r>
      <w:r>
        <w:rPr>
          <w:sz w:val="24"/>
        </w:rPr>
        <w:t>meeting</w:t>
      </w:r>
      <w:r>
        <w:rPr>
          <w:spacing w:val="-4"/>
          <w:sz w:val="24"/>
        </w:rPr>
        <w:t xml:space="preserve"> </w:t>
      </w:r>
      <w:r>
        <w:rPr>
          <w:sz w:val="24"/>
        </w:rPr>
        <w:t>of</w:t>
      </w:r>
      <w:r>
        <w:rPr>
          <w:spacing w:val="-4"/>
          <w:sz w:val="24"/>
        </w:rPr>
        <w:t xml:space="preserve"> </w:t>
      </w:r>
      <w:r>
        <w:rPr>
          <w:sz w:val="24"/>
        </w:rPr>
        <w:t>members</w:t>
      </w:r>
      <w:r>
        <w:rPr>
          <w:spacing w:val="-4"/>
          <w:sz w:val="24"/>
        </w:rPr>
        <w:t xml:space="preserve"> </w:t>
      </w:r>
      <w:r>
        <w:rPr>
          <w:sz w:val="24"/>
        </w:rPr>
        <w:t>or</w:t>
      </w:r>
      <w:r>
        <w:rPr>
          <w:spacing w:val="-4"/>
          <w:sz w:val="24"/>
        </w:rPr>
        <w:t xml:space="preserve"> </w:t>
      </w:r>
      <w:r>
        <w:rPr>
          <w:sz w:val="24"/>
        </w:rPr>
        <w:t>a</w:t>
      </w:r>
      <w:r>
        <w:rPr>
          <w:spacing w:val="-5"/>
          <w:sz w:val="24"/>
        </w:rPr>
        <w:t xml:space="preserve"> </w:t>
      </w:r>
      <w:r>
        <w:rPr>
          <w:sz w:val="24"/>
        </w:rPr>
        <w:t>special meeting of members; "special meeting of members" includes a meeting of any class or classes of members and a special meeting of all members entitled to vote at an annual meeting of members;</w:t>
      </w:r>
    </w:p>
    <w:p w14:paraId="2F2D056F" w14:textId="77777777" w:rsidR="002F7D89" w:rsidRDefault="00F3248D">
      <w:pPr>
        <w:pStyle w:val="ListParagraph"/>
        <w:numPr>
          <w:ilvl w:val="2"/>
          <w:numId w:val="15"/>
        </w:numPr>
        <w:tabs>
          <w:tab w:val="left" w:pos="2677"/>
        </w:tabs>
        <w:spacing w:before="7" w:line="237" w:lineRule="auto"/>
        <w:ind w:right="2159"/>
        <w:rPr>
          <w:sz w:val="24"/>
        </w:rPr>
      </w:pPr>
      <w:r>
        <w:rPr>
          <w:sz w:val="24"/>
        </w:rPr>
        <w:t>"</w:t>
      </w:r>
      <w:proofErr w:type="gramStart"/>
      <w:r>
        <w:rPr>
          <w:sz w:val="24"/>
        </w:rPr>
        <w:t>ordinary</w:t>
      </w:r>
      <w:proofErr w:type="gramEnd"/>
      <w:r>
        <w:rPr>
          <w:spacing w:val="-3"/>
          <w:sz w:val="24"/>
        </w:rPr>
        <w:t xml:space="preserve"> </w:t>
      </w:r>
      <w:r>
        <w:rPr>
          <w:sz w:val="24"/>
        </w:rPr>
        <w:t>resolution"</w:t>
      </w:r>
      <w:r>
        <w:rPr>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resolution</w:t>
      </w:r>
      <w:r>
        <w:rPr>
          <w:spacing w:val="-3"/>
          <w:sz w:val="24"/>
        </w:rPr>
        <w:t xml:space="preserve"> </w:t>
      </w:r>
      <w:r>
        <w:rPr>
          <w:sz w:val="24"/>
        </w:rPr>
        <w:t>passed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simple</w:t>
      </w:r>
      <w:r>
        <w:rPr>
          <w:spacing w:val="-4"/>
          <w:sz w:val="24"/>
        </w:rPr>
        <w:t xml:space="preserve"> </w:t>
      </w:r>
      <w:r>
        <w:rPr>
          <w:sz w:val="24"/>
        </w:rPr>
        <w:t>majority</w:t>
      </w:r>
      <w:r>
        <w:rPr>
          <w:spacing w:val="-4"/>
          <w:sz w:val="24"/>
        </w:rPr>
        <w:t xml:space="preserve"> </w:t>
      </w:r>
      <w:r>
        <w:rPr>
          <w:sz w:val="24"/>
        </w:rPr>
        <w:t>of</w:t>
      </w:r>
      <w:r>
        <w:rPr>
          <w:spacing w:val="-3"/>
          <w:sz w:val="24"/>
        </w:rPr>
        <w:t xml:space="preserve"> </w:t>
      </w:r>
      <w:r>
        <w:rPr>
          <w:sz w:val="24"/>
        </w:rPr>
        <w:t>the votes cast on that resolution;</w:t>
      </w:r>
    </w:p>
    <w:p w14:paraId="6D364837" w14:textId="77777777" w:rsidR="002F7D89" w:rsidRDefault="00F3248D">
      <w:pPr>
        <w:pStyle w:val="ListParagraph"/>
        <w:numPr>
          <w:ilvl w:val="2"/>
          <w:numId w:val="15"/>
        </w:numPr>
        <w:tabs>
          <w:tab w:val="left" w:pos="2677"/>
        </w:tabs>
        <w:spacing w:before="3" w:line="242" w:lineRule="auto"/>
        <w:ind w:right="1969"/>
        <w:rPr>
          <w:sz w:val="24"/>
        </w:rPr>
      </w:pPr>
      <w:r>
        <w:rPr>
          <w:sz w:val="24"/>
        </w:rPr>
        <w:t>“President”</w:t>
      </w:r>
      <w:r>
        <w:rPr>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Chief</w:t>
      </w:r>
      <w:r>
        <w:rPr>
          <w:spacing w:val="-3"/>
          <w:sz w:val="24"/>
        </w:rPr>
        <w:t xml:space="preserve"> </w:t>
      </w:r>
      <w:r>
        <w:rPr>
          <w:sz w:val="24"/>
        </w:rPr>
        <w:t>Executive</w:t>
      </w:r>
      <w:r>
        <w:rPr>
          <w:spacing w:val="-4"/>
          <w:sz w:val="24"/>
        </w:rPr>
        <w:t xml:space="preserve"> </w:t>
      </w:r>
      <w:r>
        <w:rPr>
          <w:sz w:val="24"/>
        </w:rPr>
        <w:t>Officer</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most</w:t>
      </w:r>
      <w:r>
        <w:rPr>
          <w:spacing w:val="-3"/>
          <w:sz w:val="24"/>
        </w:rPr>
        <w:t xml:space="preserve"> </w:t>
      </w:r>
      <w:r>
        <w:rPr>
          <w:sz w:val="24"/>
        </w:rPr>
        <w:t>senior</w:t>
      </w:r>
      <w:r>
        <w:rPr>
          <w:spacing w:val="-3"/>
          <w:sz w:val="24"/>
        </w:rPr>
        <w:t xml:space="preserve"> </w:t>
      </w:r>
      <w:r>
        <w:rPr>
          <w:sz w:val="24"/>
        </w:rPr>
        <w:t>manager</w:t>
      </w:r>
      <w:r>
        <w:rPr>
          <w:spacing w:val="-3"/>
          <w:sz w:val="24"/>
        </w:rPr>
        <w:t xml:space="preserve"> </w:t>
      </w:r>
      <w:r>
        <w:rPr>
          <w:sz w:val="24"/>
        </w:rPr>
        <w:t xml:space="preserve">of the </w:t>
      </w:r>
      <w:proofErr w:type="gramStart"/>
      <w:r>
        <w:rPr>
          <w:sz w:val="24"/>
        </w:rPr>
        <w:t>Corporation;</w:t>
      </w:r>
      <w:proofErr w:type="gramEnd"/>
    </w:p>
    <w:p w14:paraId="567D5E77" w14:textId="77777777" w:rsidR="002F7D89" w:rsidRDefault="00F3248D">
      <w:pPr>
        <w:pStyle w:val="ListParagraph"/>
        <w:numPr>
          <w:ilvl w:val="2"/>
          <w:numId w:val="15"/>
        </w:numPr>
        <w:tabs>
          <w:tab w:val="left" w:pos="2677"/>
        </w:tabs>
        <w:spacing w:before="2" w:line="237" w:lineRule="auto"/>
        <w:ind w:right="2455"/>
        <w:rPr>
          <w:sz w:val="24"/>
        </w:rPr>
      </w:pPr>
      <w:r>
        <w:rPr>
          <w:sz w:val="24"/>
        </w:rPr>
        <w:t>“Principal”</w:t>
      </w:r>
      <w:r>
        <w:rPr>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chair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directors</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person</w:t>
      </w:r>
      <w:r>
        <w:rPr>
          <w:spacing w:val="-3"/>
          <w:sz w:val="24"/>
        </w:rPr>
        <w:t xml:space="preserve"> </w:t>
      </w:r>
      <w:r>
        <w:rPr>
          <w:sz w:val="24"/>
        </w:rPr>
        <w:t xml:space="preserve">who chairs the board of directors) of a </w:t>
      </w:r>
      <w:proofErr w:type="gramStart"/>
      <w:r>
        <w:rPr>
          <w:sz w:val="24"/>
        </w:rPr>
        <w:t>Division;</w:t>
      </w:r>
      <w:proofErr w:type="gramEnd"/>
    </w:p>
    <w:p w14:paraId="229DD812" w14:textId="7BB0E599" w:rsidR="002F7D89" w:rsidRDefault="00F3248D">
      <w:pPr>
        <w:pStyle w:val="ListParagraph"/>
        <w:numPr>
          <w:ilvl w:val="2"/>
          <w:numId w:val="15"/>
        </w:numPr>
        <w:tabs>
          <w:tab w:val="left" w:pos="2677"/>
        </w:tabs>
        <w:spacing w:before="3" w:line="242" w:lineRule="auto"/>
        <w:ind w:right="2302"/>
        <w:rPr>
          <w:sz w:val="24"/>
        </w:rPr>
      </w:pPr>
      <w:r>
        <w:rPr>
          <w:spacing w:val="-5"/>
          <w:sz w:val="24"/>
        </w:rPr>
        <w:t xml:space="preserve"> </w:t>
      </w:r>
      <w:r>
        <w:rPr>
          <w:sz w:val="24"/>
        </w:rPr>
        <w:t>​“registered</w:t>
      </w:r>
      <w:r>
        <w:rPr>
          <w:spacing w:val="-5"/>
          <w:sz w:val="24"/>
        </w:rPr>
        <w:t xml:space="preserve"> </w:t>
      </w:r>
      <w:r>
        <w:rPr>
          <w:sz w:val="24"/>
        </w:rPr>
        <w:t>participants”</w:t>
      </w:r>
      <w:r>
        <w:rPr>
          <w:spacing w:val="-6"/>
          <w:sz w:val="24"/>
        </w:rPr>
        <w:t xml:space="preserve"> </w:t>
      </w:r>
      <w:r>
        <w:rPr>
          <w:sz w:val="24"/>
        </w:rPr>
        <w:t>includes</w:t>
      </w:r>
      <w:r>
        <w:rPr>
          <w:spacing w:val="-5"/>
          <w:sz w:val="24"/>
        </w:rPr>
        <w:t xml:space="preserve"> </w:t>
      </w:r>
      <w:r>
        <w:rPr>
          <w:sz w:val="24"/>
        </w:rPr>
        <w:t>athletes,</w:t>
      </w:r>
      <w:r>
        <w:rPr>
          <w:spacing w:val="-5"/>
          <w:sz w:val="24"/>
        </w:rPr>
        <w:t xml:space="preserve"> </w:t>
      </w:r>
      <w:del w:id="28" w:author="Adam Klevinas" w:date="2024-08-12T15:15:00Z" w16du:dateUtc="2024-08-12T19:15:00Z">
        <w:r>
          <w:rPr>
            <w:sz w:val="24"/>
          </w:rPr>
          <w:delText>parents</w:delText>
        </w:r>
        <w:r>
          <w:rPr>
            <w:spacing w:val="-5"/>
            <w:sz w:val="24"/>
          </w:rPr>
          <w:delText xml:space="preserve"> </w:delText>
        </w:r>
        <w:r>
          <w:rPr>
            <w:sz w:val="24"/>
          </w:rPr>
          <w:delText>of</w:delText>
        </w:r>
        <w:r>
          <w:rPr>
            <w:spacing w:val="-5"/>
            <w:sz w:val="24"/>
          </w:rPr>
          <w:delText xml:space="preserve"> </w:delText>
        </w:r>
        <w:r>
          <w:rPr>
            <w:sz w:val="24"/>
          </w:rPr>
          <w:delText>athletes,</w:delText>
        </w:r>
        <w:r>
          <w:rPr>
            <w:spacing w:val="-5"/>
            <w:sz w:val="24"/>
          </w:rPr>
          <w:delText xml:space="preserve"> </w:delText>
        </w:r>
      </w:del>
      <w:r>
        <w:rPr>
          <w:sz w:val="24"/>
        </w:rPr>
        <w:t xml:space="preserve">volunteers, coaches, judges and </w:t>
      </w:r>
      <w:proofErr w:type="gramStart"/>
      <w:r>
        <w:rPr>
          <w:sz w:val="24"/>
        </w:rPr>
        <w:t>officials;</w:t>
      </w:r>
      <w:proofErr w:type="gramEnd"/>
    </w:p>
    <w:p w14:paraId="1C76E00A" w14:textId="77777777" w:rsidR="002F7D89" w:rsidRDefault="00F3248D">
      <w:pPr>
        <w:pStyle w:val="ListParagraph"/>
        <w:numPr>
          <w:ilvl w:val="2"/>
          <w:numId w:val="15"/>
        </w:numPr>
        <w:tabs>
          <w:tab w:val="left" w:pos="2677"/>
        </w:tabs>
        <w:spacing w:before="2" w:line="237" w:lineRule="auto"/>
        <w:ind w:right="2652"/>
        <w:rPr>
          <w:sz w:val="24"/>
        </w:rPr>
      </w:pPr>
      <w:r>
        <w:rPr>
          <w:sz w:val="24"/>
        </w:rPr>
        <w:t>"Regulations"</w:t>
      </w:r>
      <w:r>
        <w:rPr>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regulations</w:t>
      </w:r>
      <w:r>
        <w:rPr>
          <w:spacing w:val="-4"/>
          <w:sz w:val="24"/>
        </w:rPr>
        <w:t xml:space="preserve"> </w:t>
      </w:r>
      <w:r>
        <w:rPr>
          <w:sz w:val="24"/>
        </w:rPr>
        <w:t>made</w:t>
      </w:r>
      <w:r>
        <w:rPr>
          <w:spacing w:val="-5"/>
          <w:sz w:val="24"/>
        </w:rPr>
        <w:t xml:space="preserve"> </w:t>
      </w:r>
      <w:r>
        <w:rPr>
          <w:sz w:val="24"/>
        </w:rPr>
        <w:t>under</w:t>
      </w:r>
      <w:r>
        <w:rPr>
          <w:spacing w:val="-4"/>
          <w:sz w:val="24"/>
        </w:rPr>
        <w:t xml:space="preserve"> </w:t>
      </w:r>
      <w:r>
        <w:rPr>
          <w:sz w:val="24"/>
        </w:rPr>
        <w:t>the</w:t>
      </w:r>
      <w:r>
        <w:rPr>
          <w:spacing w:val="-5"/>
          <w:sz w:val="24"/>
        </w:rPr>
        <w:t xml:space="preserve"> </w:t>
      </w:r>
      <w:r>
        <w:rPr>
          <w:sz w:val="24"/>
        </w:rPr>
        <w:t>Act,</w:t>
      </w:r>
      <w:r>
        <w:rPr>
          <w:spacing w:val="-4"/>
          <w:sz w:val="24"/>
        </w:rPr>
        <w:t xml:space="preserve"> </w:t>
      </w:r>
      <w:r>
        <w:rPr>
          <w:sz w:val="24"/>
        </w:rPr>
        <w:t>as</w:t>
      </w:r>
      <w:r>
        <w:rPr>
          <w:spacing w:val="-4"/>
          <w:sz w:val="24"/>
        </w:rPr>
        <w:t xml:space="preserve"> </w:t>
      </w:r>
      <w:r>
        <w:rPr>
          <w:sz w:val="24"/>
        </w:rPr>
        <w:t>amended, restated or in effect from time to time; and</w:t>
      </w:r>
    </w:p>
    <w:p w14:paraId="177DADA3" w14:textId="77777777" w:rsidR="002F7D89" w:rsidRDefault="00F3248D">
      <w:pPr>
        <w:pStyle w:val="ListParagraph"/>
        <w:numPr>
          <w:ilvl w:val="2"/>
          <w:numId w:val="15"/>
        </w:numPr>
        <w:tabs>
          <w:tab w:val="left" w:pos="2677"/>
        </w:tabs>
        <w:spacing w:before="3" w:line="247" w:lineRule="auto"/>
        <w:ind w:right="2099"/>
        <w:rPr>
          <w:sz w:val="24"/>
        </w:rPr>
      </w:pPr>
      <w:r>
        <w:rPr>
          <w:sz w:val="24"/>
        </w:rPr>
        <w:t>"</w:t>
      </w:r>
      <w:proofErr w:type="gramStart"/>
      <w:r>
        <w:rPr>
          <w:sz w:val="24"/>
        </w:rPr>
        <w:t>special</w:t>
      </w:r>
      <w:proofErr w:type="gramEnd"/>
      <w:r>
        <w:rPr>
          <w:spacing w:val="-3"/>
          <w:sz w:val="24"/>
        </w:rPr>
        <w:t xml:space="preserve"> </w:t>
      </w:r>
      <w:r>
        <w:rPr>
          <w:sz w:val="24"/>
        </w:rPr>
        <w:t>resolution"</w:t>
      </w:r>
      <w:r>
        <w:rPr>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resolution</w:t>
      </w:r>
      <w:r>
        <w:rPr>
          <w:spacing w:val="-3"/>
          <w:sz w:val="24"/>
        </w:rPr>
        <w:t xml:space="preserve"> </w:t>
      </w:r>
      <w:r>
        <w:rPr>
          <w:sz w:val="24"/>
        </w:rPr>
        <w:t>passed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majority</w:t>
      </w:r>
      <w:r>
        <w:rPr>
          <w:spacing w:val="-3"/>
          <w:sz w:val="24"/>
        </w:rPr>
        <w:t xml:space="preserve"> </w:t>
      </w:r>
      <w:r>
        <w:rPr>
          <w:sz w:val="24"/>
        </w:rPr>
        <w:t>of</w:t>
      </w:r>
      <w:r>
        <w:rPr>
          <w:spacing w:val="-3"/>
          <w:sz w:val="24"/>
        </w:rPr>
        <w:t xml:space="preserve"> </w:t>
      </w:r>
      <w:r>
        <w:rPr>
          <w:sz w:val="24"/>
        </w:rPr>
        <w:t>not</w:t>
      </w:r>
      <w:r>
        <w:rPr>
          <w:spacing w:val="-3"/>
          <w:sz w:val="24"/>
        </w:rPr>
        <w:t xml:space="preserve"> </w:t>
      </w:r>
      <w:r>
        <w:rPr>
          <w:sz w:val="24"/>
        </w:rPr>
        <w:t>less</w:t>
      </w:r>
      <w:r>
        <w:rPr>
          <w:spacing w:val="-3"/>
          <w:sz w:val="24"/>
        </w:rPr>
        <w:t xml:space="preserve"> </w:t>
      </w:r>
      <w:r>
        <w:rPr>
          <w:sz w:val="24"/>
        </w:rPr>
        <w:t>than two-thirds (2/3) of the votes cast on that resolution.</w:t>
      </w:r>
    </w:p>
    <w:p w14:paraId="4B7AFD10" w14:textId="77777777" w:rsidR="002F7D89" w:rsidRDefault="002F7D89">
      <w:pPr>
        <w:pStyle w:val="BodyText"/>
        <w:spacing w:before="7"/>
        <w:rPr>
          <w:sz w:val="23"/>
        </w:rPr>
      </w:pPr>
    </w:p>
    <w:p w14:paraId="484B2727" w14:textId="77777777" w:rsidR="002F7D89" w:rsidRDefault="00F3248D">
      <w:pPr>
        <w:pStyle w:val="Heading2"/>
        <w:numPr>
          <w:ilvl w:val="1"/>
          <w:numId w:val="15"/>
        </w:numPr>
        <w:tabs>
          <w:tab w:val="left" w:pos="2437"/>
        </w:tabs>
      </w:pPr>
      <w:r>
        <w:rPr>
          <w:spacing w:val="-2"/>
        </w:rPr>
        <w:t>Interpretation</w:t>
      </w:r>
    </w:p>
    <w:p w14:paraId="0629E2EE" w14:textId="77777777" w:rsidR="002F7D89" w:rsidRDefault="002F7D89">
      <w:pPr>
        <w:pStyle w:val="BodyText"/>
        <w:rPr>
          <w:b/>
        </w:rPr>
      </w:pPr>
    </w:p>
    <w:p w14:paraId="0FF37D2F" w14:textId="77777777" w:rsidR="002F7D89" w:rsidRDefault="00F3248D">
      <w:pPr>
        <w:pStyle w:val="BodyText"/>
        <w:spacing w:line="242" w:lineRule="auto"/>
        <w:ind w:left="1957" w:right="1985"/>
      </w:pPr>
      <w:r>
        <w:t>In</w:t>
      </w:r>
      <w:r>
        <w:rPr>
          <w:spacing w:val="-3"/>
        </w:rPr>
        <w:t xml:space="preserve"> </w:t>
      </w:r>
      <w:r>
        <w:t>the</w:t>
      </w:r>
      <w:r>
        <w:rPr>
          <w:spacing w:val="-4"/>
        </w:rPr>
        <w:t xml:space="preserve"> </w:t>
      </w:r>
      <w:r>
        <w:t>interpretation</w:t>
      </w:r>
      <w:r>
        <w:rPr>
          <w:spacing w:val="-3"/>
        </w:rPr>
        <w:t xml:space="preserve"> </w:t>
      </w:r>
      <w:r>
        <w:t>of</w:t>
      </w:r>
      <w:r>
        <w:rPr>
          <w:spacing w:val="-3"/>
        </w:rPr>
        <w:t xml:space="preserve"> </w:t>
      </w:r>
      <w:r>
        <w:t>this</w:t>
      </w:r>
      <w:r>
        <w:rPr>
          <w:spacing w:val="-3"/>
        </w:rPr>
        <w:t xml:space="preserve"> </w:t>
      </w:r>
      <w:r>
        <w:t>by-law,</w:t>
      </w:r>
      <w:r>
        <w:rPr>
          <w:spacing w:val="-3"/>
        </w:rPr>
        <w:t xml:space="preserve"> </w:t>
      </w:r>
      <w:r>
        <w:t>words</w:t>
      </w:r>
      <w:r>
        <w:rPr>
          <w:spacing w:val="-3"/>
        </w:rPr>
        <w:t xml:space="preserve"> </w:t>
      </w:r>
      <w:r>
        <w:t>in</w:t>
      </w:r>
      <w:r>
        <w:rPr>
          <w:spacing w:val="-3"/>
        </w:rPr>
        <w:t xml:space="preserve"> </w:t>
      </w:r>
      <w:r>
        <w:t>the</w:t>
      </w:r>
      <w:r>
        <w:rPr>
          <w:spacing w:val="-4"/>
        </w:rPr>
        <w:t xml:space="preserve"> </w:t>
      </w:r>
      <w:r>
        <w:t>singular</w:t>
      </w:r>
      <w:r>
        <w:rPr>
          <w:spacing w:val="-3"/>
        </w:rPr>
        <w:t xml:space="preserve"> </w:t>
      </w:r>
      <w:r>
        <w:t>include</w:t>
      </w:r>
      <w:r>
        <w:rPr>
          <w:spacing w:val="-4"/>
        </w:rPr>
        <w:t xml:space="preserve"> </w:t>
      </w:r>
      <w:r>
        <w:t>the</w:t>
      </w:r>
      <w:r>
        <w:rPr>
          <w:spacing w:val="-4"/>
        </w:rPr>
        <w:t xml:space="preserve"> </w:t>
      </w:r>
      <w:r>
        <w:t>plural</w:t>
      </w:r>
      <w:r>
        <w:rPr>
          <w:spacing w:val="-3"/>
        </w:rPr>
        <w:t xml:space="preserve"> </w:t>
      </w:r>
      <w:r>
        <w:t>and</w:t>
      </w:r>
      <w:r>
        <w:rPr>
          <w:spacing w:val="-3"/>
        </w:rPr>
        <w:t xml:space="preserve"> </w:t>
      </w:r>
      <w:r>
        <w:t>vice- versa, words in one gender include all genders, and "person" includes an individual, body corporate, partnership, trust and unincorporated organization.</w:t>
      </w:r>
    </w:p>
    <w:p w14:paraId="0B163ACF" w14:textId="77777777" w:rsidR="002F7D89" w:rsidRDefault="002F7D89">
      <w:pPr>
        <w:pStyle w:val="BodyText"/>
        <w:spacing w:before="8"/>
        <w:rPr>
          <w:sz w:val="23"/>
        </w:rPr>
      </w:pPr>
    </w:p>
    <w:p w14:paraId="6EDADCA8" w14:textId="77777777" w:rsidR="002F7D89" w:rsidRDefault="00F3248D">
      <w:pPr>
        <w:pStyle w:val="BodyText"/>
        <w:spacing w:line="247" w:lineRule="auto"/>
        <w:ind w:left="1957" w:right="2101"/>
      </w:pPr>
      <w:r>
        <w:t>Other</w:t>
      </w:r>
      <w:r>
        <w:rPr>
          <w:spacing w:val="-3"/>
        </w:rPr>
        <w:t xml:space="preserve"> </w:t>
      </w:r>
      <w:r>
        <w:t>than</w:t>
      </w:r>
      <w:r>
        <w:rPr>
          <w:spacing w:val="-3"/>
        </w:rPr>
        <w:t xml:space="preserve"> </w:t>
      </w:r>
      <w:r>
        <w:t>as</w:t>
      </w:r>
      <w:r>
        <w:rPr>
          <w:spacing w:val="-3"/>
        </w:rPr>
        <w:t xml:space="preserve"> </w:t>
      </w:r>
      <w:r>
        <w:t>specified</w:t>
      </w:r>
      <w:r>
        <w:rPr>
          <w:spacing w:val="-3"/>
        </w:rPr>
        <w:t xml:space="preserve"> </w:t>
      </w:r>
      <w:r>
        <w:t>in</w:t>
      </w:r>
      <w:r>
        <w:rPr>
          <w:spacing w:val="-3"/>
        </w:rPr>
        <w:t xml:space="preserve"> </w:t>
      </w:r>
      <w:r>
        <w:t>1.01</w:t>
      </w:r>
      <w:r>
        <w:rPr>
          <w:spacing w:val="-3"/>
        </w:rPr>
        <w:t xml:space="preserve"> </w:t>
      </w:r>
      <w:r>
        <w:t>above,</w:t>
      </w:r>
      <w:r>
        <w:rPr>
          <w:spacing w:val="-3"/>
        </w:rPr>
        <w:t xml:space="preserve"> </w:t>
      </w:r>
      <w:r>
        <w:t>words</w:t>
      </w:r>
      <w:r>
        <w:rPr>
          <w:spacing w:val="-3"/>
        </w:rPr>
        <w:t xml:space="preserve"> </w:t>
      </w:r>
      <w:r>
        <w:t>and</w:t>
      </w:r>
      <w:r>
        <w:rPr>
          <w:spacing w:val="-3"/>
        </w:rPr>
        <w:t xml:space="preserve"> </w:t>
      </w:r>
      <w:r>
        <w:t>expressions</w:t>
      </w:r>
      <w:r>
        <w:rPr>
          <w:spacing w:val="-3"/>
        </w:rPr>
        <w:t xml:space="preserve"> </w:t>
      </w:r>
      <w:r>
        <w:t>defined</w:t>
      </w:r>
      <w:r>
        <w:rPr>
          <w:spacing w:val="-3"/>
        </w:rPr>
        <w:t xml:space="preserve"> </w:t>
      </w:r>
      <w:r>
        <w:t>in</w:t>
      </w:r>
      <w:r>
        <w:rPr>
          <w:spacing w:val="-3"/>
        </w:rPr>
        <w:t xml:space="preserve"> </w:t>
      </w:r>
      <w:r>
        <w:t>the</w:t>
      </w:r>
      <w:r>
        <w:rPr>
          <w:spacing w:val="-4"/>
        </w:rPr>
        <w:t xml:space="preserve"> </w:t>
      </w:r>
      <w:r>
        <w:t>Act have the same meanings when used in these by-laws.</w:t>
      </w:r>
    </w:p>
    <w:p w14:paraId="5D50017B" w14:textId="77777777" w:rsidR="002F7D89" w:rsidRDefault="002F7D89">
      <w:pPr>
        <w:pStyle w:val="BodyText"/>
        <w:spacing w:before="7"/>
        <w:rPr>
          <w:sz w:val="23"/>
        </w:rPr>
      </w:pPr>
    </w:p>
    <w:p w14:paraId="6155AD9D" w14:textId="77777777" w:rsidR="002F7D89" w:rsidRDefault="00F3248D">
      <w:pPr>
        <w:pStyle w:val="Heading2"/>
        <w:numPr>
          <w:ilvl w:val="1"/>
          <w:numId w:val="15"/>
        </w:numPr>
        <w:tabs>
          <w:tab w:val="left" w:pos="2437"/>
        </w:tabs>
      </w:pPr>
      <w:r>
        <w:t>Corporate</w:t>
      </w:r>
      <w:r>
        <w:rPr>
          <w:spacing w:val="-3"/>
        </w:rPr>
        <w:t xml:space="preserve"> </w:t>
      </w:r>
      <w:r>
        <w:rPr>
          <w:spacing w:val="-4"/>
        </w:rPr>
        <w:t>Seal</w:t>
      </w:r>
    </w:p>
    <w:p w14:paraId="2EF24963" w14:textId="77777777" w:rsidR="002F7D89" w:rsidRDefault="002F7D89">
      <w:pPr>
        <w:pStyle w:val="BodyText"/>
        <w:rPr>
          <w:b/>
        </w:rPr>
      </w:pPr>
    </w:p>
    <w:p w14:paraId="1FF61D47" w14:textId="77777777" w:rsidR="002F7D89" w:rsidRDefault="00F3248D">
      <w:pPr>
        <w:pStyle w:val="BodyText"/>
        <w:spacing w:line="244" w:lineRule="auto"/>
        <w:ind w:left="1957" w:right="1985"/>
      </w:pPr>
      <w:r>
        <w:t>The</w:t>
      </w:r>
      <w:r>
        <w:rPr>
          <w:spacing w:val="-4"/>
        </w:rPr>
        <w:t xml:space="preserve"> </w:t>
      </w:r>
      <w:r>
        <w:t>Corporation</w:t>
      </w:r>
      <w:r>
        <w:rPr>
          <w:spacing w:val="-3"/>
        </w:rPr>
        <w:t xml:space="preserve"> </w:t>
      </w:r>
      <w:r>
        <w:t>may</w:t>
      </w:r>
      <w:r>
        <w:rPr>
          <w:spacing w:val="-3"/>
        </w:rPr>
        <w:t xml:space="preserve"> </w:t>
      </w:r>
      <w:r>
        <w:t>have</w:t>
      </w:r>
      <w:r>
        <w:rPr>
          <w:spacing w:val="-4"/>
        </w:rPr>
        <w:t xml:space="preserve"> </w:t>
      </w:r>
      <w:r>
        <w:t>a</w:t>
      </w:r>
      <w:r>
        <w:rPr>
          <w:spacing w:val="-4"/>
        </w:rPr>
        <w:t xml:space="preserve"> </w:t>
      </w:r>
      <w:r>
        <w:t>corporate</w:t>
      </w:r>
      <w:r>
        <w:rPr>
          <w:spacing w:val="-4"/>
        </w:rPr>
        <w:t xml:space="preserve"> </w:t>
      </w:r>
      <w:r>
        <w:t>seal</w:t>
      </w:r>
      <w:r>
        <w:rPr>
          <w:spacing w:val="-3"/>
        </w:rPr>
        <w:t xml:space="preserve"> </w:t>
      </w:r>
      <w:r>
        <w:t>in</w:t>
      </w:r>
      <w:r>
        <w:rPr>
          <w:spacing w:val="-3"/>
        </w:rPr>
        <w:t xml:space="preserve"> </w:t>
      </w:r>
      <w:r>
        <w:t>the</w:t>
      </w:r>
      <w:r>
        <w:rPr>
          <w:spacing w:val="-4"/>
        </w:rPr>
        <w:t xml:space="preserve"> </w:t>
      </w:r>
      <w:r>
        <w:t>form</w:t>
      </w:r>
      <w:r>
        <w:rPr>
          <w:spacing w:val="-3"/>
        </w:rPr>
        <w:t xml:space="preserve"> </w:t>
      </w:r>
      <w:r>
        <w:t>approved</w:t>
      </w:r>
      <w:r>
        <w:rPr>
          <w:spacing w:val="-3"/>
        </w:rPr>
        <w:t xml:space="preserve"> </w:t>
      </w:r>
      <w:r>
        <w:t>from</w:t>
      </w:r>
      <w:r>
        <w:rPr>
          <w:spacing w:val="-3"/>
        </w:rPr>
        <w:t xml:space="preserve"> </w:t>
      </w:r>
      <w:r>
        <w:t>time</w:t>
      </w:r>
      <w:r>
        <w:rPr>
          <w:spacing w:val="-4"/>
        </w:rPr>
        <w:t xml:space="preserve"> </w:t>
      </w:r>
      <w:r>
        <w:t>to</w:t>
      </w:r>
      <w:r>
        <w:rPr>
          <w:spacing w:val="-3"/>
        </w:rPr>
        <w:t xml:space="preserve"> </w:t>
      </w:r>
      <w:r>
        <w:t>time by the board. If a corporate seal is approved by the board, the secretary of the Corporation shall be the custodian of the corporate seal.</w:t>
      </w:r>
    </w:p>
    <w:p w14:paraId="3FCDFD1E" w14:textId="77777777" w:rsidR="002F7D89" w:rsidRDefault="002F7D89">
      <w:pPr>
        <w:spacing w:line="244" w:lineRule="auto"/>
        <w:sectPr w:rsidR="002F7D89" w:rsidSect="00232C39">
          <w:headerReference w:type="default" r:id="rId12"/>
          <w:pgSz w:w="12240" w:h="15840"/>
          <w:pgMar w:top="1640" w:right="80" w:bottom="280" w:left="80" w:header="630" w:footer="0" w:gutter="0"/>
          <w:cols w:space="720"/>
        </w:sectPr>
      </w:pPr>
    </w:p>
    <w:p w14:paraId="5C7436F2" w14:textId="77777777" w:rsidR="002F7D89" w:rsidRDefault="002F7D89">
      <w:pPr>
        <w:pStyle w:val="BodyText"/>
        <w:rPr>
          <w:sz w:val="20"/>
        </w:rPr>
      </w:pPr>
    </w:p>
    <w:p w14:paraId="716CD3F4" w14:textId="77777777" w:rsidR="002F7D89" w:rsidRDefault="002F7D89">
      <w:pPr>
        <w:pStyle w:val="BodyText"/>
        <w:rPr>
          <w:sz w:val="20"/>
        </w:rPr>
      </w:pPr>
    </w:p>
    <w:p w14:paraId="770C2303" w14:textId="77777777" w:rsidR="002F7D89" w:rsidRDefault="002F7D89">
      <w:pPr>
        <w:pStyle w:val="BodyText"/>
        <w:rPr>
          <w:sz w:val="20"/>
        </w:rPr>
      </w:pPr>
    </w:p>
    <w:p w14:paraId="27A80F2C" w14:textId="77777777" w:rsidR="002F7D89" w:rsidRDefault="002F7D89">
      <w:pPr>
        <w:pStyle w:val="BodyText"/>
        <w:spacing w:before="1"/>
        <w:rPr>
          <w:sz w:val="26"/>
        </w:rPr>
      </w:pPr>
    </w:p>
    <w:p w14:paraId="755ABFCE" w14:textId="77777777" w:rsidR="002F7D89" w:rsidRDefault="00F3248D">
      <w:pPr>
        <w:pStyle w:val="Heading2"/>
        <w:numPr>
          <w:ilvl w:val="1"/>
          <w:numId w:val="15"/>
        </w:numPr>
        <w:tabs>
          <w:tab w:val="left" w:pos="2437"/>
        </w:tabs>
        <w:spacing w:before="57"/>
      </w:pPr>
      <w:r>
        <w:t>Execution</w:t>
      </w:r>
      <w:r>
        <w:rPr>
          <w:spacing w:val="-2"/>
        </w:rPr>
        <w:t xml:space="preserve"> </w:t>
      </w:r>
      <w:r>
        <w:t>of</w:t>
      </w:r>
      <w:r>
        <w:rPr>
          <w:spacing w:val="-1"/>
        </w:rPr>
        <w:t xml:space="preserve"> </w:t>
      </w:r>
      <w:r>
        <w:rPr>
          <w:spacing w:val="-2"/>
        </w:rPr>
        <w:t>Documents</w:t>
      </w:r>
    </w:p>
    <w:p w14:paraId="357D4436" w14:textId="77777777" w:rsidR="002F7D89" w:rsidRDefault="002F7D89">
      <w:pPr>
        <w:pStyle w:val="BodyText"/>
        <w:spacing w:before="11"/>
        <w:rPr>
          <w:b/>
          <w:sz w:val="23"/>
        </w:rPr>
      </w:pPr>
    </w:p>
    <w:p w14:paraId="21AEA78E" w14:textId="77777777" w:rsidR="002F7D89" w:rsidRDefault="00F3248D">
      <w:pPr>
        <w:pStyle w:val="BodyText"/>
        <w:spacing w:line="242" w:lineRule="auto"/>
        <w:ind w:left="1957" w:right="1967"/>
      </w:pPr>
      <w:r>
        <w:t>Deeds,</w:t>
      </w:r>
      <w:r>
        <w:rPr>
          <w:spacing w:val="-4"/>
        </w:rPr>
        <w:t xml:space="preserve"> </w:t>
      </w:r>
      <w:r>
        <w:t>transfers,</w:t>
      </w:r>
      <w:r>
        <w:rPr>
          <w:spacing w:val="-4"/>
        </w:rPr>
        <w:t xml:space="preserve"> </w:t>
      </w:r>
      <w:r>
        <w:t>assignments,</w:t>
      </w:r>
      <w:r>
        <w:rPr>
          <w:spacing w:val="-4"/>
        </w:rPr>
        <w:t xml:space="preserve"> </w:t>
      </w:r>
      <w:r>
        <w:t>contracts,</w:t>
      </w:r>
      <w:r>
        <w:rPr>
          <w:spacing w:val="-4"/>
        </w:rPr>
        <w:t xml:space="preserve"> </w:t>
      </w:r>
      <w:r>
        <w:t>obligations</w:t>
      </w:r>
      <w:r>
        <w:rPr>
          <w:spacing w:val="-4"/>
        </w:rPr>
        <w:t xml:space="preserve"> </w:t>
      </w:r>
      <w:r>
        <w:t>and</w:t>
      </w:r>
      <w:r>
        <w:rPr>
          <w:spacing w:val="-4"/>
        </w:rPr>
        <w:t xml:space="preserve"> </w:t>
      </w:r>
      <w:r>
        <w:t>other</w:t>
      </w:r>
      <w:r>
        <w:rPr>
          <w:spacing w:val="-4"/>
        </w:rPr>
        <w:t xml:space="preserve"> </w:t>
      </w:r>
      <w:r>
        <w:t>instruments</w:t>
      </w:r>
      <w:r>
        <w:rPr>
          <w:spacing w:val="-4"/>
        </w:rPr>
        <w:t xml:space="preserve"> </w:t>
      </w:r>
      <w:r>
        <w:t>in</w:t>
      </w:r>
      <w:r>
        <w:rPr>
          <w:spacing w:val="-4"/>
        </w:rPr>
        <w:t xml:space="preserve"> </w:t>
      </w:r>
      <w:r>
        <w:t>writing requiring execution by the Corporation may be signed by any two (2) of its officers or</w:t>
      </w:r>
      <w:r>
        <w:rPr>
          <w:spacing w:val="-2"/>
        </w:rPr>
        <w:t xml:space="preserve"> </w:t>
      </w:r>
      <w:r>
        <w:t>directors.</w:t>
      </w:r>
      <w:r>
        <w:rPr>
          <w:spacing w:val="-2"/>
        </w:rPr>
        <w:t xml:space="preserve"> </w:t>
      </w:r>
      <w:r>
        <w:t>In</w:t>
      </w:r>
      <w:r>
        <w:rPr>
          <w:spacing w:val="-2"/>
        </w:rPr>
        <w:t xml:space="preserve"> </w:t>
      </w:r>
      <w:r>
        <w:t>addition,</w:t>
      </w:r>
      <w:r>
        <w:rPr>
          <w:spacing w:val="-2"/>
        </w:rPr>
        <w:t xml:space="preserve"> </w:t>
      </w:r>
      <w:r>
        <w:t>the</w:t>
      </w:r>
      <w:r>
        <w:rPr>
          <w:spacing w:val="-3"/>
        </w:rPr>
        <w:t xml:space="preserve"> </w:t>
      </w:r>
      <w:r>
        <w:t>board</w:t>
      </w:r>
      <w:r>
        <w:rPr>
          <w:spacing w:val="-2"/>
        </w:rPr>
        <w:t xml:space="preserve"> </w:t>
      </w:r>
      <w:r>
        <w:t>may</w:t>
      </w:r>
      <w:r>
        <w:rPr>
          <w:spacing w:val="-2"/>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direct</w:t>
      </w:r>
      <w:r>
        <w:rPr>
          <w:spacing w:val="-2"/>
        </w:rPr>
        <w:t xml:space="preserve"> </w:t>
      </w:r>
      <w:r>
        <w:t>the</w:t>
      </w:r>
      <w:r>
        <w:rPr>
          <w:spacing w:val="-3"/>
        </w:rPr>
        <w:t xml:space="preserve"> </w:t>
      </w:r>
      <w:proofErr w:type="gramStart"/>
      <w:r>
        <w:t>manner</w:t>
      </w:r>
      <w:r>
        <w:rPr>
          <w:spacing w:val="-2"/>
        </w:rPr>
        <w:t xml:space="preserve"> </w:t>
      </w:r>
      <w:r>
        <w:t>in</w:t>
      </w:r>
      <w:r>
        <w:rPr>
          <w:spacing w:val="-2"/>
        </w:rPr>
        <w:t xml:space="preserve"> </w:t>
      </w:r>
      <w:r>
        <w:t>which</w:t>
      </w:r>
      <w:proofErr w:type="gramEnd"/>
      <w:r>
        <w:t xml:space="preserve"> and the person or persons by whom a particular document or type of document shall be executed. Any person authorized to sign any document may affix the corporate seal (if any) to the document. Any signing officer may certify a copy of any instrument, resolution, by-law or other document of the Corporation to be a true copy thereof.</w:t>
      </w:r>
    </w:p>
    <w:p w14:paraId="445EC78E" w14:textId="77777777" w:rsidR="002F7D89" w:rsidRDefault="002F7D89">
      <w:pPr>
        <w:pStyle w:val="BodyText"/>
      </w:pPr>
    </w:p>
    <w:p w14:paraId="031A6BAE" w14:textId="77777777" w:rsidR="002F7D89" w:rsidRDefault="00F3248D">
      <w:pPr>
        <w:pStyle w:val="Heading2"/>
        <w:numPr>
          <w:ilvl w:val="1"/>
          <w:numId w:val="15"/>
        </w:numPr>
        <w:tabs>
          <w:tab w:val="left" w:pos="2437"/>
        </w:tabs>
      </w:pPr>
      <w:r>
        <w:t>Financial</w:t>
      </w:r>
      <w:r>
        <w:rPr>
          <w:spacing w:val="-4"/>
        </w:rPr>
        <w:t xml:space="preserve"> </w:t>
      </w:r>
      <w:r>
        <w:t>Year</w:t>
      </w:r>
      <w:r>
        <w:rPr>
          <w:spacing w:val="-2"/>
        </w:rPr>
        <w:t xml:space="preserve"> </w:t>
      </w:r>
      <w:r>
        <w:rPr>
          <w:spacing w:val="-5"/>
        </w:rPr>
        <w:t>End</w:t>
      </w:r>
    </w:p>
    <w:p w14:paraId="27A1A491" w14:textId="77777777" w:rsidR="002F7D89" w:rsidRDefault="002F7D89">
      <w:pPr>
        <w:pStyle w:val="BodyText"/>
        <w:rPr>
          <w:b/>
        </w:rPr>
      </w:pPr>
    </w:p>
    <w:p w14:paraId="7F33048C" w14:textId="77777777" w:rsidR="002F7D89" w:rsidRDefault="00F3248D">
      <w:pPr>
        <w:pStyle w:val="BodyText"/>
        <w:spacing w:line="242" w:lineRule="auto"/>
        <w:ind w:left="1957" w:right="1985"/>
      </w:pPr>
      <w:r>
        <w:t>The</w:t>
      </w:r>
      <w:r>
        <w:rPr>
          <w:spacing w:val="-4"/>
        </w:rPr>
        <w:t xml:space="preserve"> </w:t>
      </w:r>
      <w:r>
        <w:t>financial</w:t>
      </w:r>
      <w:r>
        <w:rPr>
          <w:spacing w:val="-3"/>
        </w:rPr>
        <w:t xml:space="preserve"> </w:t>
      </w:r>
      <w:r>
        <w:t>year</w:t>
      </w:r>
      <w:r>
        <w:rPr>
          <w:spacing w:val="-3"/>
        </w:rPr>
        <w:t xml:space="preserve"> </w:t>
      </w:r>
      <w:r>
        <w:t>end</w:t>
      </w:r>
      <w:r>
        <w:rPr>
          <w:spacing w:val="-3"/>
        </w:rPr>
        <w:t xml:space="preserve"> </w:t>
      </w:r>
      <w:r>
        <w:t>of</w:t>
      </w:r>
      <w:r>
        <w:rPr>
          <w:spacing w:val="-3"/>
        </w:rPr>
        <w:t xml:space="preserve"> </w:t>
      </w:r>
      <w:r>
        <w:t>the</w:t>
      </w:r>
      <w:r>
        <w:rPr>
          <w:spacing w:val="-4"/>
        </w:rPr>
        <w:t xml:space="preserve"> </w:t>
      </w:r>
      <w:r>
        <w:t>Corporation</w:t>
      </w:r>
      <w:r>
        <w:rPr>
          <w:spacing w:val="-3"/>
        </w:rPr>
        <w:t xml:space="preserve"> </w:t>
      </w:r>
      <w:r>
        <w:t>shall</w:t>
      </w:r>
      <w:r>
        <w:rPr>
          <w:spacing w:val="-3"/>
        </w:rPr>
        <w:t xml:space="preserve"> </w:t>
      </w:r>
      <w:r>
        <w:t>be</w:t>
      </w:r>
      <w:r>
        <w:rPr>
          <w:spacing w:val="-4"/>
        </w:rPr>
        <w:t xml:space="preserve"> </w:t>
      </w:r>
      <w:r>
        <w:t>determined</w:t>
      </w:r>
      <w:r>
        <w:rPr>
          <w:spacing w:val="-3"/>
        </w:rPr>
        <w:t xml:space="preserve"> </w:t>
      </w:r>
      <w:r>
        <w:t>by</w:t>
      </w:r>
      <w:r>
        <w:rPr>
          <w:spacing w:val="-3"/>
        </w:rPr>
        <w:t xml:space="preserve"> </w:t>
      </w:r>
      <w:r>
        <w:t>the</w:t>
      </w:r>
      <w:r>
        <w:rPr>
          <w:spacing w:val="-4"/>
        </w:rPr>
        <w:t xml:space="preserve"> </w:t>
      </w:r>
      <w:r>
        <w:t>board</w:t>
      </w:r>
      <w:r>
        <w:rPr>
          <w:spacing w:val="-3"/>
        </w:rPr>
        <w:t xml:space="preserve"> </w:t>
      </w:r>
      <w:r>
        <w:t xml:space="preserve">of </w:t>
      </w:r>
      <w:r>
        <w:rPr>
          <w:spacing w:val="-2"/>
        </w:rPr>
        <w:t>directors.</w:t>
      </w:r>
    </w:p>
    <w:p w14:paraId="634276B4" w14:textId="77777777" w:rsidR="002F7D89" w:rsidRDefault="002F7D89">
      <w:pPr>
        <w:pStyle w:val="BodyText"/>
        <w:spacing w:before="1"/>
      </w:pPr>
    </w:p>
    <w:p w14:paraId="07D0BD5F" w14:textId="77777777" w:rsidR="002F7D89" w:rsidRDefault="00F3248D">
      <w:pPr>
        <w:pStyle w:val="Heading2"/>
        <w:numPr>
          <w:ilvl w:val="1"/>
          <w:numId w:val="15"/>
        </w:numPr>
        <w:tabs>
          <w:tab w:val="left" w:pos="2437"/>
        </w:tabs>
        <w:spacing w:before="1"/>
      </w:pPr>
      <w:r>
        <w:t>Banking</w:t>
      </w:r>
      <w:r>
        <w:rPr>
          <w:spacing w:val="-2"/>
        </w:rPr>
        <w:t xml:space="preserve"> Arrangements</w:t>
      </w:r>
    </w:p>
    <w:p w14:paraId="6DFDA127" w14:textId="77777777" w:rsidR="002F7D89" w:rsidRDefault="002F7D89">
      <w:pPr>
        <w:pStyle w:val="BodyText"/>
        <w:spacing w:before="4"/>
        <w:rPr>
          <w:b/>
        </w:rPr>
      </w:pPr>
    </w:p>
    <w:p w14:paraId="361C457D" w14:textId="77777777" w:rsidR="002F7D89" w:rsidRDefault="00F3248D">
      <w:pPr>
        <w:pStyle w:val="BodyText"/>
        <w:spacing w:line="242" w:lineRule="auto"/>
        <w:ind w:left="1957" w:right="1985"/>
      </w:pPr>
      <w:r>
        <w:t>The banking business of the Corporation shall be transacted at such bank, trust company or other firm or corporation carrying on a banking business in Canada or elsewhere</w:t>
      </w:r>
      <w:r>
        <w:rPr>
          <w:spacing w:val="-4"/>
        </w:rPr>
        <w:t xml:space="preserve"> </w:t>
      </w:r>
      <w:r>
        <w:t>as</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may</w:t>
      </w:r>
      <w:r>
        <w:rPr>
          <w:spacing w:val="-3"/>
        </w:rPr>
        <w:t xml:space="preserve"> </w:t>
      </w:r>
      <w:r>
        <w:t>designate,</w:t>
      </w:r>
      <w:r>
        <w:rPr>
          <w:spacing w:val="-3"/>
        </w:rPr>
        <w:t xml:space="preserve"> </w:t>
      </w:r>
      <w:r>
        <w:t>appoint</w:t>
      </w:r>
      <w:r>
        <w:rPr>
          <w:spacing w:val="-3"/>
        </w:rPr>
        <w:t xml:space="preserve"> </w:t>
      </w:r>
      <w:r>
        <w:t>or</w:t>
      </w:r>
      <w:r>
        <w:rPr>
          <w:spacing w:val="-3"/>
        </w:rPr>
        <w:t xml:space="preserve"> </w:t>
      </w:r>
      <w:r>
        <w:t>authorize</w:t>
      </w:r>
      <w:r>
        <w:rPr>
          <w:spacing w:val="-4"/>
        </w:rPr>
        <w:t xml:space="preserve"> </w:t>
      </w:r>
      <w:r>
        <w:t>from</w:t>
      </w:r>
      <w:r>
        <w:rPr>
          <w:spacing w:val="-3"/>
        </w:rPr>
        <w:t xml:space="preserve"> </w:t>
      </w:r>
      <w:r>
        <w:t>time</w:t>
      </w:r>
      <w:r>
        <w:rPr>
          <w:spacing w:val="-4"/>
        </w:rPr>
        <w:t xml:space="preserve"> </w:t>
      </w:r>
      <w:r>
        <w:t>to time by resolution. The banking business or any part of it shall be transacted by an officer or officers of the Corporation and/or other persons as the board of directors may by resolution from time to time designate, direct or authorize.</w:t>
      </w:r>
    </w:p>
    <w:p w14:paraId="75A28AAC" w14:textId="77777777" w:rsidR="002F7D89" w:rsidRDefault="002F7D89">
      <w:pPr>
        <w:pStyle w:val="BodyText"/>
        <w:spacing w:before="7"/>
        <w:rPr>
          <w:sz w:val="23"/>
        </w:rPr>
      </w:pPr>
    </w:p>
    <w:p w14:paraId="77AEE683" w14:textId="77777777" w:rsidR="002F7D89" w:rsidRDefault="00F3248D">
      <w:pPr>
        <w:pStyle w:val="Heading2"/>
        <w:numPr>
          <w:ilvl w:val="1"/>
          <w:numId w:val="15"/>
        </w:numPr>
        <w:tabs>
          <w:tab w:val="left" w:pos="2437"/>
        </w:tabs>
        <w:spacing w:before="1"/>
      </w:pPr>
      <w:r>
        <w:t>Annual</w:t>
      </w:r>
      <w:r>
        <w:rPr>
          <w:spacing w:val="-1"/>
        </w:rPr>
        <w:t xml:space="preserve"> </w:t>
      </w:r>
      <w:r>
        <w:t>Financial</w:t>
      </w:r>
      <w:r>
        <w:rPr>
          <w:spacing w:val="-1"/>
        </w:rPr>
        <w:t xml:space="preserve"> </w:t>
      </w:r>
      <w:r>
        <w:rPr>
          <w:spacing w:val="-2"/>
        </w:rPr>
        <w:t>Statements</w:t>
      </w:r>
    </w:p>
    <w:p w14:paraId="0BCE1D83" w14:textId="77777777" w:rsidR="002F7D89" w:rsidRDefault="002F7D89">
      <w:pPr>
        <w:pStyle w:val="BodyText"/>
        <w:spacing w:before="11"/>
        <w:rPr>
          <w:b/>
          <w:sz w:val="23"/>
        </w:rPr>
      </w:pPr>
    </w:p>
    <w:p w14:paraId="7D4EF00C" w14:textId="7E7326F8" w:rsidR="002F7D89" w:rsidRDefault="00F3248D">
      <w:pPr>
        <w:pStyle w:val="BodyText"/>
        <w:spacing w:line="242" w:lineRule="auto"/>
        <w:ind w:left="1957" w:right="1985"/>
      </w:pPr>
      <w:r>
        <w:t xml:space="preserve">The Corporation </w:t>
      </w:r>
      <w:del w:id="31" w:author="Adam Klevinas" w:date="2024-08-12T15:15:00Z" w16du:dateUtc="2024-08-12T19:15:00Z">
        <w:r>
          <w:delText xml:space="preserve">may, instead of sending </w:delText>
        </w:r>
      </w:del>
      <w:ins w:id="32" w:author="Adam Klevinas" w:date="2024-08-12T15:15:00Z" w16du:dateUtc="2024-08-12T19:15:00Z">
        <w:r w:rsidR="003151B9">
          <w:t>shall publish</w:t>
        </w:r>
        <w:r>
          <w:t xml:space="preserve"> </w:t>
        </w:r>
      </w:ins>
      <w:r>
        <w:t xml:space="preserve">copies of the annual </w:t>
      </w:r>
      <w:ins w:id="33" w:author="Adam Klevinas" w:date="2024-08-12T15:15:00Z" w16du:dateUtc="2024-08-12T19:15:00Z">
        <w:r w:rsidR="00B52B88">
          <w:t xml:space="preserve">audited </w:t>
        </w:r>
      </w:ins>
      <w:r>
        <w:t>financial statements</w:t>
      </w:r>
      <w:r w:rsidR="00B52B88">
        <w:t xml:space="preserve"> </w:t>
      </w:r>
      <w:del w:id="34" w:author="Adam Klevinas" w:date="2024-08-12T15:15:00Z" w16du:dateUtc="2024-08-12T19:15:00Z">
        <w:r>
          <w:delText>and</w:delText>
        </w:r>
        <w:r>
          <w:rPr>
            <w:spacing w:val="-4"/>
          </w:rPr>
          <w:delText xml:space="preserve"> </w:delText>
        </w:r>
        <w:r>
          <w:delText>other</w:delText>
        </w:r>
        <w:r>
          <w:rPr>
            <w:spacing w:val="-4"/>
          </w:rPr>
          <w:delText xml:space="preserve"> </w:delText>
        </w:r>
        <w:r>
          <w:delText>documents</w:delText>
        </w:r>
        <w:r>
          <w:rPr>
            <w:spacing w:val="-4"/>
          </w:rPr>
          <w:delText xml:space="preserve"> </w:delText>
        </w:r>
        <w:r>
          <w:delText>referred</w:delText>
        </w:r>
        <w:r>
          <w:rPr>
            <w:spacing w:val="-4"/>
          </w:rPr>
          <w:delText xml:space="preserve"> </w:delText>
        </w:r>
        <w:r>
          <w:delText>to</w:delText>
        </w:r>
        <w:r>
          <w:rPr>
            <w:spacing w:val="-4"/>
          </w:rPr>
          <w:delText xml:space="preserve"> </w:delText>
        </w:r>
        <w:r>
          <w:delText>in</w:delText>
        </w:r>
        <w:r>
          <w:rPr>
            <w:spacing w:val="-4"/>
          </w:rPr>
          <w:delText xml:space="preserve"> </w:delText>
        </w:r>
        <w:r>
          <w:delText>subsection</w:delText>
        </w:r>
        <w:r>
          <w:rPr>
            <w:spacing w:val="-4"/>
          </w:rPr>
          <w:delText xml:space="preserve"> </w:delText>
        </w:r>
        <w:r>
          <w:delText>172(1)</w:delText>
        </w:r>
        <w:r>
          <w:rPr>
            <w:spacing w:val="-4"/>
          </w:rPr>
          <w:delText xml:space="preserve"> </w:delText>
        </w:r>
        <w:r>
          <w:delText>(Annual</w:delText>
        </w:r>
        <w:r>
          <w:rPr>
            <w:spacing w:val="-4"/>
          </w:rPr>
          <w:delText xml:space="preserve"> </w:delText>
        </w:r>
        <w:r>
          <w:delText>Financial</w:delText>
        </w:r>
        <w:r>
          <w:rPr>
            <w:spacing w:val="-4"/>
          </w:rPr>
          <w:delText xml:space="preserve"> </w:delText>
        </w:r>
        <w:r>
          <w:delText xml:space="preserve">Statements) of the Act to the members, publish a notice to </w:delText>
        </w:r>
      </w:del>
      <w:ins w:id="35" w:author="Adam Klevinas" w:date="2024-08-12T15:15:00Z" w16du:dateUtc="2024-08-12T19:15:00Z">
        <w:r w:rsidR="00B52B88">
          <w:t xml:space="preserve">on </w:t>
        </w:r>
      </w:ins>
      <w:r w:rsidR="00B52B88">
        <w:t xml:space="preserve">its </w:t>
      </w:r>
      <w:del w:id="36" w:author="Adam Klevinas" w:date="2024-08-12T15:15:00Z" w16du:dateUtc="2024-08-12T19:15:00Z">
        <w:r>
          <w:delText>members stating that the annual</w:delText>
        </w:r>
      </w:del>
      <w:ins w:id="37" w:author="Adam Klevinas" w:date="2024-08-12T15:15:00Z" w16du:dateUtc="2024-08-12T19:15:00Z">
        <w:r w:rsidR="00B52B88">
          <w:t xml:space="preserve">website within six (6) months of </w:t>
        </w:r>
        <w:r>
          <w:t xml:space="preserve"> </w:t>
        </w:r>
        <w:r w:rsidR="008A3D4C">
          <w:t>its</w:t>
        </w:r>
      </w:ins>
      <w:r w:rsidR="008A3D4C">
        <w:t xml:space="preserve"> financial </w:t>
      </w:r>
      <w:del w:id="38" w:author="Adam Klevinas" w:date="2024-08-12T15:15:00Z" w16du:dateUtc="2024-08-12T19:15:00Z">
        <w:r>
          <w:delText>statements and documents provided in subsection 172(1) are available at the registered office of the Corporation and any member may, on request, obtain a copy free of charge at the registered office or by prepaid mail</w:delText>
        </w:r>
      </w:del>
      <w:ins w:id="39" w:author="Adam Klevinas" w:date="2024-08-12T15:15:00Z" w16du:dateUtc="2024-08-12T19:15:00Z">
        <w:r w:rsidR="008A3D4C">
          <w:t>year end</w:t>
        </w:r>
      </w:ins>
      <w:r>
        <w:t>.</w:t>
      </w:r>
    </w:p>
    <w:p w14:paraId="585BE4CF" w14:textId="77777777" w:rsidR="002F7D89" w:rsidRDefault="002F7D89">
      <w:pPr>
        <w:pStyle w:val="BodyText"/>
        <w:rPr>
          <w:sz w:val="20"/>
        </w:rPr>
      </w:pPr>
    </w:p>
    <w:p w14:paraId="22AB0509" w14:textId="77777777" w:rsidR="002F7D89" w:rsidRDefault="00F3248D">
      <w:pPr>
        <w:pStyle w:val="BodyText"/>
        <w:spacing w:before="5"/>
        <w:rPr>
          <w:del w:id="40" w:author="Adam Klevinas" w:date="2024-08-12T15:15:00Z" w16du:dateUtc="2024-08-12T19:15:00Z"/>
          <w:sz w:val="21"/>
        </w:rPr>
      </w:pPr>
      <w:del w:id="41" w:author="Adam Klevinas" w:date="2024-08-12T15:15:00Z" w16du:dateUtc="2024-08-12T19:15:00Z">
        <w:r>
          <w:rPr>
            <w:noProof/>
          </w:rPr>
          <mc:AlternateContent>
            <mc:Choice Requires="wpg">
              <w:drawing>
                <wp:anchor distT="0" distB="0" distL="0" distR="0" simplePos="0" relativeHeight="251662347" behindDoc="1" locked="0" layoutInCell="1" allowOverlap="1" wp14:anchorId="15ECF760" wp14:editId="3EDACDD4">
                  <wp:simplePos x="0" y="0"/>
                  <wp:positionH relativeFrom="page">
                    <wp:posOffset>1294056</wp:posOffset>
                  </wp:positionH>
                  <wp:positionV relativeFrom="paragraph">
                    <wp:posOffset>171999</wp:posOffset>
                  </wp:positionV>
                  <wp:extent cx="5181600" cy="18415"/>
                  <wp:effectExtent l="0" t="0" r="0" b="0"/>
                  <wp:wrapTopAndBottom/>
                  <wp:docPr id="1943957523" name="Group 1943957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855711367" name="Graphic 7"/>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1666553008" name="Graphic 8"/>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838958268" name="Graphic 9"/>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58790951" name="Graphic 10"/>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1258410563" name="Graphic 11"/>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975745471" name="Graphic 12"/>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3A105A4E" id="Group 6" o:spid="_x0000_s1026" style="position:absolute;margin-left:101.9pt;margin-top:13.55pt;width:408pt;height:1.45pt;z-index:-15728128;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">
                  <v:shape id="Graphic 7"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" path="m5181600,r-3048,l3048,,,,,3048,,18288r5181600,l5181600,xe" fillcolor="#aaa" stroked="f">
                    <v:path arrowok="t"/>
                  </v:shape>
                  <v:shape id="Graphic 8"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" path="m3048,l,,,3048r3048,l3048,xe" fillcolor="#eee" stroked="f">
                    <v:path arrowok="t"/>
                  </v:shape>
                  <v:shape id="Graphic 9"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" path="m3048,3048l,3048,,15240r3048,l3048,3048xem5181600,r-3048,l5178552,3048r3048,l5181600,xe" fillcolor="#aaa" stroked="f">
                    <v:path arrowok="t"/>
                  </v:shape>
                  <v:shape id="Graphic 10"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" path="m3048,l,,,12192r3048,l3048,xe" fillcolor="#eee" stroked="f">
                    <v:path arrowok="t"/>
                  </v:shape>
                  <v:shape id="Graphic 11"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" path="m3048,l,,,3047r3048,l3048,xe" fillcolor="#aaa" stroked="f">
                    <v:path arrowok="t"/>
                  </v:shape>
                  <v:shape id="Graphic 12"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" path="m5181600,r-3048,l3048,,,,,3048r3048,l5178552,3048r3048,l5181600,xe" fillcolor="#eee" stroked="f">
                    <v:path arrowok="t"/>
                  </v:shape>
                  <w10:wrap type="topAndBottom" anchorx="page"/>
                </v:group>
              </w:pict>
            </mc:Fallback>
          </mc:AlternateContent>
        </w:r>
      </w:del>
    </w:p>
    <w:p w14:paraId="5865BB21" w14:textId="77777777" w:rsidR="002F7D89" w:rsidRDefault="00F3248D">
      <w:pPr>
        <w:pStyle w:val="BodyText"/>
        <w:spacing w:before="5"/>
        <w:rPr>
          <w:ins w:id="42" w:author="Adam Klevinas" w:date="2024-08-12T15:15:00Z" w16du:dateUtc="2024-08-12T19:15:00Z"/>
          <w:sz w:val="21"/>
        </w:rPr>
      </w:pPr>
      <w:ins w:id="43" w:author="Adam Klevinas" w:date="2024-08-12T15:15:00Z" w16du:dateUtc="2024-08-12T19:15:00Z">
        <w:r>
          <w:rPr>
            <w:noProof/>
          </w:rPr>
          <mc:AlternateContent>
            <mc:Choice Requires="wpg">
              <w:drawing>
                <wp:anchor distT="0" distB="0" distL="0" distR="0" simplePos="0" relativeHeight="251658242" behindDoc="1" locked="0" layoutInCell="1" allowOverlap="1" wp14:anchorId="1D4AE8E7" wp14:editId="5DD5B0FF">
                  <wp:simplePos x="0" y="0"/>
                  <wp:positionH relativeFrom="page">
                    <wp:posOffset>1294056</wp:posOffset>
                  </wp:positionH>
                  <wp:positionV relativeFrom="paragraph">
                    <wp:posOffset>171999</wp:posOffset>
                  </wp:positionV>
                  <wp:extent cx="5181600" cy="1841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7" name="Graphic 7"/>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8" name="Graphic 8"/>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9" name="Graphic 9"/>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0" name="Graphic 10"/>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11" name="Graphic 11"/>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12" name="Graphic 12"/>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A105A4E" id="Group 6" o:spid="_x0000_s1026" style="position:absolute;margin-left:101.9pt;margin-top:13.55pt;width:408pt;height:1.45pt;z-index:-15728128;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">
                  <v:shape id="Graphic 7"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" path="m5181600,r-3048,l3048,,,,,3048,,18288r5181600,l5181600,xe" fillcolor="#aaa" stroked="f">
                    <v:path arrowok="t"/>
                  </v:shape>
                  <v:shape id="Graphic 8"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" path="m3048,l,,,3048r3048,l3048,xe" fillcolor="#eee" stroked="f">
                    <v:path arrowok="t"/>
                  </v:shape>
                  <v:shape id="Graphic 9"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" path="m3048,3048l,3048,,15240r3048,l3048,3048xem5181600,r-3048,l5178552,3048r3048,l5181600,xe" fillcolor="#aaa" stroked="f">
                    <v:path arrowok="t"/>
                  </v:shape>
                  <v:shape id="Graphic 10"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" path="m3048,l,,,12192r3048,l3048,xe" fillcolor="#eee" stroked="f">
                    <v:path arrowok="t"/>
                  </v:shape>
                  <v:shape id="Graphic 11"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" path="m3048,l,,,3047r3048,l3048,xe" fillcolor="#aaa" stroked="f">
                    <v:path arrowok="t"/>
                  </v:shape>
                  <v:shape id="Graphic 12"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" path="m5181600,r-3048,l3048,,,,,3048r3048,l5178552,3048r3048,l5181600,xe" fillcolor="#eee" stroked="f">
                    <v:path arrowok="t"/>
                  </v:shape>
                  <w10:wrap type="topAndBottom" anchorx="page"/>
                </v:group>
              </w:pict>
            </mc:Fallback>
          </mc:AlternateContent>
        </w:r>
      </w:ins>
    </w:p>
    <w:p w14:paraId="51C8CA56" w14:textId="77777777" w:rsidR="002F7D89" w:rsidRDefault="002F7D89">
      <w:pPr>
        <w:pStyle w:val="BodyText"/>
        <w:spacing w:before="6"/>
        <w:rPr>
          <w:sz w:val="21"/>
        </w:rPr>
      </w:pPr>
    </w:p>
    <w:p w14:paraId="1F072DEB" w14:textId="77777777" w:rsidR="002F7D89" w:rsidRDefault="00F3248D">
      <w:pPr>
        <w:pStyle w:val="Heading1"/>
      </w:pPr>
      <w:r>
        <w:t>SECTION</w:t>
      </w:r>
      <w:r>
        <w:rPr>
          <w:spacing w:val="-2"/>
        </w:rPr>
        <w:t xml:space="preserve"> </w:t>
      </w:r>
      <w:r>
        <w:t>2</w:t>
      </w:r>
      <w:r>
        <w:rPr>
          <w:spacing w:val="-1"/>
        </w:rPr>
        <w:t xml:space="preserve"> </w:t>
      </w:r>
      <w:r>
        <w:t>-</w:t>
      </w:r>
      <w:r>
        <w:rPr>
          <w:spacing w:val="-5"/>
        </w:rPr>
        <w:t xml:space="preserve"> </w:t>
      </w:r>
      <w:r>
        <w:rPr>
          <w:spacing w:val="-2"/>
        </w:rPr>
        <w:t>MEMBERSHIP</w:t>
      </w:r>
    </w:p>
    <w:p w14:paraId="717960B1" w14:textId="77777777" w:rsidR="002F7D89" w:rsidRDefault="002F7D89">
      <w:pPr>
        <w:pStyle w:val="BodyText"/>
        <w:spacing w:before="5"/>
        <w:rPr>
          <w:b/>
        </w:rPr>
      </w:pPr>
    </w:p>
    <w:p w14:paraId="587F5BB6" w14:textId="77777777" w:rsidR="002F7D89" w:rsidRDefault="00F3248D">
      <w:pPr>
        <w:pStyle w:val="Heading2"/>
        <w:numPr>
          <w:ilvl w:val="1"/>
          <w:numId w:val="14"/>
        </w:numPr>
        <w:tabs>
          <w:tab w:val="left" w:pos="2437"/>
        </w:tabs>
      </w:pPr>
      <w:r>
        <w:t>Membership</w:t>
      </w:r>
      <w:r>
        <w:rPr>
          <w:spacing w:val="-4"/>
        </w:rPr>
        <w:t xml:space="preserve"> </w:t>
      </w:r>
      <w:r>
        <w:rPr>
          <w:spacing w:val="-2"/>
        </w:rPr>
        <w:t>Conditions</w:t>
      </w:r>
    </w:p>
    <w:p w14:paraId="28EE473C" w14:textId="77777777" w:rsidR="002F7D89" w:rsidRDefault="002F7D89">
      <w:pPr>
        <w:sectPr w:rsidR="002F7D89" w:rsidSect="00232C39">
          <w:pgSz w:w="12240" w:h="15840"/>
          <w:pgMar w:top="1640" w:right="80" w:bottom="280" w:left="80" w:header="630" w:footer="0" w:gutter="0"/>
          <w:cols w:space="720"/>
        </w:sectPr>
      </w:pPr>
    </w:p>
    <w:p w14:paraId="582F94C6" w14:textId="77777777" w:rsidR="002F7D89" w:rsidRDefault="002F7D89">
      <w:pPr>
        <w:pStyle w:val="BodyText"/>
        <w:rPr>
          <w:b/>
          <w:sz w:val="20"/>
        </w:rPr>
      </w:pPr>
    </w:p>
    <w:p w14:paraId="346B50D0" w14:textId="77777777" w:rsidR="002F7D89" w:rsidRDefault="002F7D89">
      <w:pPr>
        <w:pStyle w:val="BodyText"/>
        <w:rPr>
          <w:b/>
          <w:sz w:val="20"/>
        </w:rPr>
      </w:pPr>
    </w:p>
    <w:p w14:paraId="14081016" w14:textId="77777777" w:rsidR="002F7D89" w:rsidRDefault="002F7D89">
      <w:pPr>
        <w:pStyle w:val="BodyText"/>
        <w:rPr>
          <w:b/>
          <w:sz w:val="20"/>
        </w:rPr>
      </w:pPr>
    </w:p>
    <w:p w14:paraId="145DCB46" w14:textId="77777777" w:rsidR="002F7D89" w:rsidRDefault="002F7D89">
      <w:pPr>
        <w:pStyle w:val="BodyText"/>
        <w:spacing w:before="8"/>
        <w:rPr>
          <w:b/>
          <w:sz w:val="25"/>
        </w:rPr>
      </w:pPr>
    </w:p>
    <w:p w14:paraId="6D4C0781" w14:textId="77777777" w:rsidR="002F7D89" w:rsidRDefault="00F3248D">
      <w:pPr>
        <w:pStyle w:val="BodyText"/>
        <w:spacing w:before="56" w:line="242" w:lineRule="auto"/>
        <w:ind w:left="1957" w:right="2101"/>
      </w:pPr>
      <w:r>
        <w:t>Subject</w:t>
      </w:r>
      <w:r>
        <w:rPr>
          <w:spacing w:val="-3"/>
        </w:rPr>
        <w:t xml:space="preserve"> </w:t>
      </w:r>
      <w:r>
        <w:t>to</w:t>
      </w:r>
      <w:r>
        <w:rPr>
          <w:spacing w:val="-3"/>
        </w:rPr>
        <w:t xml:space="preserve"> </w:t>
      </w:r>
      <w:r>
        <w:t>the</w:t>
      </w:r>
      <w:r>
        <w:rPr>
          <w:spacing w:val="-4"/>
        </w:rPr>
        <w:t xml:space="preserve"> </w:t>
      </w:r>
      <w:r>
        <w:t>articles,</w:t>
      </w:r>
      <w:r>
        <w:rPr>
          <w:spacing w:val="-3"/>
        </w:rPr>
        <w:t xml:space="preserve"> </w:t>
      </w:r>
      <w:r>
        <w:t>there</w:t>
      </w:r>
      <w:r>
        <w:rPr>
          <w:spacing w:val="-4"/>
        </w:rPr>
        <w:t xml:space="preserve"> </w:t>
      </w:r>
      <w:r>
        <w:t>shall</w:t>
      </w:r>
      <w:r>
        <w:rPr>
          <w:spacing w:val="-3"/>
        </w:rPr>
        <w:t xml:space="preserve"> </w:t>
      </w:r>
      <w:r>
        <w:t>be</w:t>
      </w:r>
      <w:r>
        <w:rPr>
          <w:spacing w:val="-4"/>
        </w:rPr>
        <w:t xml:space="preserve"> </w:t>
      </w:r>
      <w:r>
        <w:t>one</w:t>
      </w:r>
      <w:r>
        <w:rPr>
          <w:spacing w:val="-4"/>
        </w:rPr>
        <w:t xml:space="preserve"> </w:t>
      </w:r>
      <w:r>
        <w:t>class</w:t>
      </w:r>
      <w:r>
        <w:rPr>
          <w:spacing w:val="-3"/>
        </w:rPr>
        <w:t xml:space="preserve"> </w:t>
      </w:r>
      <w:r>
        <w:t>of</w:t>
      </w:r>
      <w:r>
        <w:rPr>
          <w:spacing w:val="-3"/>
        </w:rPr>
        <w:t xml:space="preserve"> </w:t>
      </w:r>
      <w:r>
        <w:t>members</w:t>
      </w:r>
      <w:r>
        <w:rPr>
          <w:spacing w:val="-3"/>
        </w:rPr>
        <w:t xml:space="preserve"> </w:t>
      </w:r>
      <w:r>
        <w:t>in</w:t>
      </w:r>
      <w:r>
        <w:rPr>
          <w:spacing w:val="-3"/>
        </w:rPr>
        <w:t xml:space="preserve"> </w:t>
      </w:r>
      <w:r>
        <w:t>the</w:t>
      </w:r>
      <w:r>
        <w:rPr>
          <w:spacing w:val="-4"/>
        </w:rPr>
        <w:t xml:space="preserve"> </w:t>
      </w:r>
      <w:r>
        <w:t>Corporation.</w:t>
      </w:r>
      <w:r>
        <w:rPr>
          <w:spacing w:val="40"/>
        </w:rPr>
        <w:t xml:space="preserve"> </w:t>
      </w:r>
      <w:r>
        <w:t>The board of directors of the Corporation may, by resolution, approve the admission of the members of the Corporation. Members may also be admitted in such other manner as may be prescribed by the board by resolution. The following conditions of membership shall apply:</w:t>
      </w:r>
    </w:p>
    <w:p w14:paraId="18C8E038" w14:textId="77777777" w:rsidR="002F7D89" w:rsidRDefault="002F7D89">
      <w:pPr>
        <w:pStyle w:val="BodyText"/>
        <w:spacing w:before="1"/>
      </w:pPr>
    </w:p>
    <w:p w14:paraId="6D4E7DA9" w14:textId="77777777" w:rsidR="002F7D89" w:rsidRDefault="00F3248D">
      <w:pPr>
        <w:pStyle w:val="BodyText"/>
        <w:ind w:left="1957"/>
      </w:pPr>
      <w:r>
        <w:t>Members</w:t>
      </w:r>
      <w:r>
        <w:rPr>
          <w:spacing w:val="-1"/>
        </w:rPr>
        <w:t xml:space="preserve"> </w:t>
      </w:r>
      <w:r>
        <w:t>of</w:t>
      </w:r>
      <w:r>
        <w:rPr>
          <w:spacing w:val="-2"/>
        </w:rPr>
        <w:t xml:space="preserve"> </w:t>
      </w:r>
      <w:r>
        <w:t>the</w:t>
      </w:r>
      <w:r>
        <w:rPr>
          <w:spacing w:val="-1"/>
        </w:rPr>
        <w:t xml:space="preserve"> </w:t>
      </w:r>
      <w:r>
        <w:rPr>
          <w:spacing w:val="-2"/>
        </w:rPr>
        <w:t>Corporation</w:t>
      </w:r>
    </w:p>
    <w:p w14:paraId="7737BADF" w14:textId="77777777" w:rsidR="002F7D89" w:rsidRDefault="002F7D89">
      <w:pPr>
        <w:pStyle w:val="BodyText"/>
      </w:pPr>
    </w:p>
    <w:p w14:paraId="3008EE3B" w14:textId="77777777" w:rsidR="002F7D89" w:rsidRDefault="00F3248D">
      <w:pPr>
        <w:pStyle w:val="ListParagraph"/>
        <w:numPr>
          <w:ilvl w:val="2"/>
          <w:numId w:val="14"/>
        </w:numPr>
        <w:tabs>
          <w:tab w:val="left" w:pos="2677"/>
        </w:tabs>
        <w:spacing w:line="244" w:lineRule="auto"/>
        <w:ind w:right="2521"/>
        <w:jc w:val="both"/>
        <w:rPr>
          <w:sz w:val="24"/>
        </w:rPr>
      </w:pPr>
      <w:r>
        <w:rPr>
          <w:sz w:val="24"/>
        </w:rPr>
        <w:t>Membership in the</w:t>
      </w:r>
      <w:r>
        <w:rPr>
          <w:spacing w:val="-1"/>
          <w:sz w:val="24"/>
        </w:rPr>
        <w:t xml:space="preserve"> </w:t>
      </w:r>
      <w:r>
        <w:rPr>
          <w:sz w:val="24"/>
        </w:rPr>
        <w:t>Corporation</w:t>
      </w:r>
      <w:r>
        <w:rPr>
          <w:spacing w:val="-1"/>
          <w:sz w:val="24"/>
        </w:rPr>
        <w:t xml:space="preserve"> </w:t>
      </w:r>
      <w:r>
        <w:rPr>
          <w:sz w:val="24"/>
        </w:rPr>
        <w:t>shall be</w:t>
      </w:r>
      <w:r>
        <w:rPr>
          <w:spacing w:val="-1"/>
          <w:sz w:val="24"/>
        </w:rPr>
        <w:t xml:space="preserve"> </w:t>
      </w:r>
      <w:r>
        <w:rPr>
          <w:sz w:val="24"/>
        </w:rPr>
        <w:t>available</w:t>
      </w:r>
      <w:r>
        <w:rPr>
          <w:spacing w:val="-1"/>
          <w:sz w:val="24"/>
        </w:rPr>
        <w:t xml:space="preserve"> </w:t>
      </w:r>
      <w:r>
        <w:rPr>
          <w:sz w:val="24"/>
        </w:rPr>
        <w:t>only to the</w:t>
      </w:r>
      <w:r>
        <w:rPr>
          <w:spacing w:val="-1"/>
          <w:sz w:val="24"/>
        </w:rPr>
        <w:t xml:space="preserve"> </w:t>
      </w:r>
      <w:r>
        <w:rPr>
          <w:sz w:val="24"/>
        </w:rPr>
        <w:t>following Divisions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Corporation,</w:t>
      </w:r>
      <w:r>
        <w:rPr>
          <w:spacing w:val="-3"/>
          <w:sz w:val="24"/>
        </w:rPr>
        <w:t xml:space="preserve"> </w:t>
      </w:r>
      <w:r>
        <w:rPr>
          <w:sz w:val="24"/>
        </w:rPr>
        <w:t>the</w:t>
      </w:r>
      <w:r>
        <w:rPr>
          <w:spacing w:val="-4"/>
          <w:sz w:val="24"/>
        </w:rPr>
        <w:t xml:space="preserve"> </w:t>
      </w:r>
      <w:r>
        <w:rPr>
          <w:sz w:val="24"/>
        </w:rPr>
        <w:t>names</w:t>
      </w:r>
      <w:r>
        <w:rPr>
          <w:spacing w:val="-3"/>
          <w:sz w:val="24"/>
        </w:rPr>
        <w:t xml:space="preserve"> </w:t>
      </w:r>
      <w:r>
        <w:rPr>
          <w:sz w:val="24"/>
        </w:rPr>
        <w:t>and</w:t>
      </w:r>
      <w:r>
        <w:rPr>
          <w:spacing w:val="-4"/>
          <w:sz w:val="24"/>
        </w:rPr>
        <w:t xml:space="preserve"> </w:t>
      </w:r>
      <w:r>
        <w:rPr>
          <w:sz w:val="24"/>
        </w:rPr>
        <w:t>boundaries</w:t>
      </w:r>
      <w:r>
        <w:rPr>
          <w:spacing w:val="-3"/>
          <w:sz w:val="24"/>
        </w:rPr>
        <w:t xml:space="preserve"> </w:t>
      </w:r>
      <w:r>
        <w:rPr>
          <w:sz w:val="24"/>
        </w:rPr>
        <w:t>of</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 xml:space="preserve">as </w:t>
      </w:r>
      <w:r>
        <w:rPr>
          <w:spacing w:val="-2"/>
          <w:sz w:val="24"/>
        </w:rPr>
        <w:t>follows:</w:t>
      </w:r>
    </w:p>
    <w:p w14:paraId="61A81297" w14:textId="77777777" w:rsidR="002F7D89" w:rsidRDefault="002F7D89">
      <w:pPr>
        <w:pStyle w:val="BodyText"/>
        <w:spacing w:before="3"/>
      </w:pPr>
    </w:p>
    <w:p w14:paraId="07DE1DCD" w14:textId="77777777" w:rsidR="002F7D89" w:rsidRDefault="00F3248D">
      <w:pPr>
        <w:pStyle w:val="ListParagraph"/>
        <w:numPr>
          <w:ilvl w:val="3"/>
          <w:numId w:val="14"/>
        </w:numPr>
        <w:tabs>
          <w:tab w:val="left" w:pos="2922"/>
        </w:tabs>
        <w:ind w:left="2922" w:hanging="245"/>
        <w:rPr>
          <w:sz w:val="24"/>
        </w:rPr>
      </w:pPr>
      <w:r>
        <w:rPr>
          <w:sz w:val="24"/>
        </w:rPr>
        <w:t>Yukon,</w:t>
      </w:r>
      <w:r>
        <w:rPr>
          <w:spacing w:val="-3"/>
          <w:sz w:val="24"/>
        </w:rPr>
        <w:t xml:space="preserve"> </w:t>
      </w:r>
      <w:r>
        <w:rPr>
          <w:sz w:val="24"/>
        </w:rPr>
        <w:t>consisting of</w:t>
      </w:r>
      <w:r>
        <w:rPr>
          <w:spacing w:val="-1"/>
          <w:sz w:val="24"/>
        </w:rPr>
        <w:t xml:space="preserve"> </w:t>
      </w:r>
      <w:r>
        <w:rPr>
          <w:sz w:val="24"/>
        </w:rPr>
        <w:t>the Territory</w:t>
      </w:r>
      <w:r>
        <w:rPr>
          <w:spacing w:val="-1"/>
          <w:sz w:val="24"/>
        </w:rPr>
        <w:t xml:space="preserve"> </w:t>
      </w:r>
      <w:r>
        <w:rPr>
          <w:sz w:val="24"/>
        </w:rPr>
        <w:t>of the</w:t>
      </w:r>
      <w:r>
        <w:rPr>
          <w:spacing w:val="-2"/>
          <w:sz w:val="24"/>
        </w:rPr>
        <w:t xml:space="preserve"> </w:t>
      </w:r>
      <w:r>
        <w:rPr>
          <w:sz w:val="24"/>
        </w:rPr>
        <w:t xml:space="preserve">Yukon </w:t>
      </w:r>
      <w:proofErr w:type="gramStart"/>
      <w:r>
        <w:rPr>
          <w:spacing w:val="-2"/>
          <w:sz w:val="24"/>
        </w:rPr>
        <w:t>Territory;</w:t>
      </w:r>
      <w:proofErr w:type="gramEnd"/>
    </w:p>
    <w:p w14:paraId="6F29E702" w14:textId="77777777" w:rsidR="002F7D89" w:rsidRDefault="002F7D89">
      <w:pPr>
        <w:pStyle w:val="BodyText"/>
        <w:spacing w:before="2"/>
      </w:pPr>
    </w:p>
    <w:p w14:paraId="35903801" w14:textId="77777777" w:rsidR="002F7D89" w:rsidRDefault="00F3248D">
      <w:pPr>
        <w:pStyle w:val="ListParagraph"/>
        <w:numPr>
          <w:ilvl w:val="3"/>
          <w:numId w:val="14"/>
        </w:numPr>
        <w:tabs>
          <w:tab w:val="left" w:pos="2936"/>
        </w:tabs>
        <w:spacing w:line="237" w:lineRule="auto"/>
        <w:ind w:left="2317" w:right="2761" w:firstLine="360"/>
        <w:rPr>
          <w:sz w:val="24"/>
        </w:rPr>
      </w:pPr>
      <w:r>
        <w:rPr>
          <w:sz w:val="24"/>
        </w:rPr>
        <w:t>Northwest</w:t>
      </w:r>
      <w:r>
        <w:rPr>
          <w:spacing w:val="-5"/>
          <w:sz w:val="24"/>
        </w:rPr>
        <w:t xml:space="preserve"> </w:t>
      </w:r>
      <w:r>
        <w:rPr>
          <w:sz w:val="24"/>
        </w:rPr>
        <w:t>Territories,</w:t>
      </w:r>
      <w:r>
        <w:rPr>
          <w:spacing w:val="-5"/>
          <w:sz w:val="24"/>
        </w:rPr>
        <w:t xml:space="preserve"> </w:t>
      </w:r>
      <w:r>
        <w:rPr>
          <w:sz w:val="24"/>
        </w:rPr>
        <w:t>consisting</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Territory</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 xml:space="preserve">Northwest </w:t>
      </w:r>
      <w:proofErr w:type="gramStart"/>
      <w:r>
        <w:rPr>
          <w:spacing w:val="-2"/>
          <w:sz w:val="24"/>
        </w:rPr>
        <w:t>Territories;</w:t>
      </w:r>
      <w:proofErr w:type="gramEnd"/>
    </w:p>
    <w:p w14:paraId="78C15700" w14:textId="77777777" w:rsidR="002F7D89" w:rsidRDefault="002F7D89">
      <w:pPr>
        <w:pStyle w:val="BodyText"/>
        <w:spacing w:before="1"/>
      </w:pPr>
    </w:p>
    <w:p w14:paraId="2C3396A2" w14:textId="77777777" w:rsidR="002F7D89" w:rsidRDefault="00F3248D">
      <w:pPr>
        <w:pStyle w:val="BodyText"/>
        <w:ind w:left="2677"/>
      </w:pPr>
      <w:r>
        <w:t>(c)</w:t>
      </w:r>
      <w:r>
        <w:rPr>
          <w:spacing w:val="-4"/>
        </w:rPr>
        <w:t xml:space="preserve"> </w:t>
      </w:r>
      <w:r>
        <w:t>Nunavut,</w:t>
      </w:r>
      <w:r>
        <w:rPr>
          <w:spacing w:val="-1"/>
        </w:rPr>
        <w:t xml:space="preserve"> </w:t>
      </w:r>
      <w:r>
        <w:t>consisting</w:t>
      </w:r>
      <w:r>
        <w:rPr>
          <w:spacing w:val="-1"/>
        </w:rPr>
        <w:t xml:space="preserve"> </w:t>
      </w:r>
      <w:r>
        <w:t>of</w:t>
      </w:r>
      <w:r>
        <w:rPr>
          <w:spacing w:val="-1"/>
        </w:rPr>
        <w:t xml:space="preserve"> </w:t>
      </w:r>
      <w:r>
        <w:t>the</w:t>
      </w:r>
      <w:r>
        <w:rPr>
          <w:spacing w:val="-2"/>
        </w:rPr>
        <w:t xml:space="preserve"> </w:t>
      </w:r>
      <w:r>
        <w:t>Territory</w:t>
      </w:r>
      <w:r>
        <w:rPr>
          <w:spacing w:val="-1"/>
        </w:rPr>
        <w:t xml:space="preserve"> </w:t>
      </w:r>
      <w:r>
        <w:t xml:space="preserve">of </w:t>
      </w:r>
      <w:proofErr w:type="gramStart"/>
      <w:r>
        <w:rPr>
          <w:spacing w:val="-2"/>
        </w:rPr>
        <w:t>Nunavut;</w:t>
      </w:r>
      <w:proofErr w:type="gramEnd"/>
    </w:p>
    <w:p w14:paraId="5226939A" w14:textId="77777777" w:rsidR="002F7D89" w:rsidRDefault="002F7D89">
      <w:pPr>
        <w:pStyle w:val="BodyText"/>
      </w:pPr>
    </w:p>
    <w:p w14:paraId="2CF9511D" w14:textId="77777777" w:rsidR="002F7D89" w:rsidRDefault="00F3248D">
      <w:pPr>
        <w:pStyle w:val="ListParagraph"/>
        <w:numPr>
          <w:ilvl w:val="3"/>
          <w:numId w:val="14"/>
        </w:numPr>
        <w:tabs>
          <w:tab w:val="left" w:pos="2922"/>
        </w:tabs>
        <w:ind w:left="2922" w:hanging="245"/>
        <w:rPr>
          <w:sz w:val="24"/>
        </w:rPr>
      </w:pPr>
      <w:r>
        <w:rPr>
          <w:sz w:val="24"/>
        </w:rPr>
        <w:t>British</w:t>
      </w:r>
      <w:r>
        <w:rPr>
          <w:spacing w:val="-1"/>
          <w:sz w:val="24"/>
        </w:rPr>
        <w:t xml:space="preserve"> </w:t>
      </w:r>
      <w:r>
        <w:rPr>
          <w:sz w:val="24"/>
        </w:rPr>
        <w:t>Columbia,</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Province</w:t>
      </w:r>
      <w:r>
        <w:rPr>
          <w:spacing w:val="-2"/>
          <w:sz w:val="24"/>
        </w:rPr>
        <w:t xml:space="preserve"> </w:t>
      </w:r>
      <w:r>
        <w:rPr>
          <w:sz w:val="24"/>
        </w:rPr>
        <w:t>of</w:t>
      </w:r>
      <w:r>
        <w:rPr>
          <w:spacing w:val="-1"/>
          <w:sz w:val="24"/>
        </w:rPr>
        <w:t xml:space="preserve"> </w:t>
      </w:r>
      <w:proofErr w:type="gramStart"/>
      <w:r>
        <w:rPr>
          <w:sz w:val="24"/>
        </w:rPr>
        <w:t xml:space="preserve">British </w:t>
      </w:r>
      <w:r>
        <w:rPr>
          <w:spacing w:val="-2"/>
          <w:sz w:val="24"/>
        </w:rPr>
        <w:t>Columbia;</w:t>
      </w:r>
      <w:proofErr w:type="gramEnd"/>
    </w:p>
    <w:p w14:paraId="73A99B07" w14:textId="77777777" w:rsidR="002F7D89" w:rsidRDefault="002F7D89">
      <w:pPr>
        <w:pStyle w:val="BodyText"/>
      </w:pPr>
    </w:p>
    <w:p w14:paraId="4CAD3F0C" w14:textId="77777777" w:rsidR="002F7D89" w:rsidRDefault="00F3248D">
      <w:pPr>
        <w:pStyle w:val="ListParagraph"/>
        <w:numPr>
          <w:ilvl w:val="3"/>
          <w:numId w:val="14"/>
        </w:numPr>
        <w:tabs>
          <w:tab w:val="left" w:pos="2936"/>
        </w:tabs>
        <w:ind w:left="2936" w:hanging="259"/>
        <w:rPr>
          <w:sz w:val="24"/>
        </w:rPr>
      </w:pPr>
      <w:r>
        <w:rPr>
          <w:sz w:val="24"/>
        </w:rPr>
        <w:t>Alberta,</w:t>
      </w:r>
      <w:r>
        <w:rPr>
          <w:spacing w:val="-3"/>
          <w:sz w:val="24"/>
        </w:rPr>
        <w:t xml:space="preserve"> </w:t>
      </w:r>
      <w:r>
        <w:rPr>
          <w:sz w:val="24"/>
        </w:rPr>
        <w:t>consisting</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Province</w:t>
      </w:r>
      <w:r>
        <w:rPr>
          <w:spacing w:val="-2"/>
          <w:sz w:val="24"/>
        </w:rPr>
        <w:t xml:space="preserve"> </w:t>
      </w:r>
      <w:r>
        <w:rPr>
          <w:sz w:val="24"/>
        </w:rPr>
        <w:t>of</w:t>
      </w:r>
      <w:r>
        <w:rPr>
          <w:spacing w:val="-1"/>
          <w:sz w:val="24"/>
        </w:rPr>
        <w:t xml:space="preserve"> </w:t>
      </w:r>
      <w:proofErr w:type="gramStart"/>
      <w:r>
        <w:rPr>
          <w:spacing w:val="-2"/>
          <w:sz w:val="24"/>
        </w:rPr>
        <w:t>Alberta;</w:t>
      </w:r>
      <w:proofErr w:type="gramEnd"/>
    </w:p>
    <w:p w14:paraId="2D589198" w14:textId="77777777" w:rsidR="002F7D89" w:rsidRDefault="002F7D89">
      <w:pPr>
        <w:pStyle w:val="BodyText"/>
      </w:pPr>
    </w:p>
    <w:p w14:paraId="39D62CB7" w14:textId="77777777" w:rsidR="002F7D89" w:rsidRDefault="00F3248D">
      <w:pPr>
        <w:pStyle w:val="ListParagraph"/>
        <w:numPr>
          <w:ilvl w:val="3"/>
          <w:numId w:val="14"/>
        </w:numPr>
        <w:tabs>
          <w:tab w:val="left" w:pos="2922"/>
        </w:tabs>
        <w:ind w:left="2922" w:hanging="245"/>
        <w:rPr>
          <w:sz w:val="24"/>
        </w:rPr>
      </w:pPr>
      <w:r>
        <w:rPr>
          <w:sz w:val="24"/>
        </w:rPr>
        <w:t>Saskatchewan,</w:t>
      </w:r>
      <w:r>
        <w:rPr>
          <w:spacing w:val="-2"/>
          <w:sz w:val="24"/>
        </w:rPr>
        <w:t xml:space="preserve"> </w:t>
      </w:r>
      <w:r>
        <w:rPr>
          <w:sz w:val="24"/>
        </w:rPr>
        <w:t>consisting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Province</w:t>
      </w:r>
      <w:r>
        <w:rPr>
          <w:spacing w:val="-3"/>
          <w:sz w:val="24"/>
        </w:rPr>
        <w:t xml:space="preserve"> </w:t>
      </w:r>
      <w:r>
        <w:rPr>
          <w:sz w:val="24"/>
        </w:rPr>
        <w:t>of</w:t>
      </w:r>
      <w:r>
        <w:rPr>
          <w:spacing w:val="-1"/>
          <w:sz w:val="24"/>
        </w:rPr>
        <w:t xml:space="preserve"> </w:t>
      </w:r>
      <w:proofErr w:type="gramStart"/>
      <w:r>
        <w:rPr>
          <w:spacing w:val="-2"/>
          <w:sz w:val="24"/>
        </w:rPr>
        <w:t>Saskatchewan;</w:t>
      </w:r>
      <w:proofErr w:type="gramEnd"/>
    </w:p>
    <w:p w14:paraId="687E40AB" w14:textId="77777777" w:rsidR="002F7D89" w:rsidRDefault="002F7D89">
      <w:pPr>
        <w:pStyle w:val="BodyText"/>
      </w:pPr>
    </w:p>
    <w:p w14:paraId="4E83D84E" w14:textId="77777777" w:rsidR="002F7D89" w:rsidRDefault="00F3248D">
      <w:pPr>
        <w:pStyle w:val="ListParagraph"/>
        <w:numPr>
          <w:ilvl w:val="3"/>
          <w:numId w:val="14"/>
        </w:numPr>
        <w:tabs>
          <w:tab w:val="left" w:pos="2896"/>
        </w:tabs>
        <w:ind w:left="2896" w:hanging="219"/>
        <w:rPr>
          <w:sz w:val="24"/>
        </w:rPr>
      </w:pPr>
      <w:r>
        <w:rPr>
          <w:sz w:val="24"/>
        </w:rPr>
        <w:t>Manitoba,</w:t>
      </w:r>
      <w:r>
        <w:rPr>
          <w:spacing w:val="-1"/>
          <w:sz w:val="24"/>
        </w:rPr>
        <w:t xml:space="preserve"> </w:t>
      </w:r>
      <w:r>
        <w:rPr>
          <w:sz w:val="24"/>
        </w:rPr>
        <w:t>consisting</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Province</w:t>
      </w:r>
      <w:r>
        <w:rPr>
          <w:spacing w:val="-2"/>
          <w:sz w:val="24"/>
        </w:rPr>
        <w:t xml:space="preserve"> </w:t>
      </w:r>
      <w:r>
        <w:rPr>
          <w:sz w:val="24"/>
        </w:rPr>
        <w:t>of</w:t>
      </w:r>
      <w:r>
        <w:rPr>
          <w:spacing w:val="-1"/>
          <w:sz w:val="24"/>
        </w:rPr>
        <w:t xml:space="preserve"> </w:t>
      </w:r>
      <w:proofErr w:type="gramStart"/>
      <w:r>
        <w:rPr>
          <w:spacing w:val="-2"/>
          <w:sz w:val="24"/>
        </w:rPr>
        <w:t>Manitoba;</w:t>
      </w:r>
      <w:proofErr w:type="gramEnd"/>
    </w:p>
    <w:p w14:paraId="330E0FAA" w14:textId="77777777" w:rsidR="002F7D89" w:rsidRDefault="002F7D89">
      <w:pPr>
        <w:pStyle w:val="BodyText"/>
      </w:pPr>
    </w:p>
    <w:p w14:paraId="3D7BB2BE" w14:textId="77777777" w:rsidR="002F7D89" w:rsidRDefault="00F3248D">
      <w:pPr>
        <w:pStyle w:val="ListParagraph"/>
        <w:numPr>
          <w:ilvl w:val="3"/>
          <w:numId w:val="14"/>
        </w:numPr>
        <w:tabs>
          <w:tab w:val="left" w:pos="2936"/>
          <w:tab w:val="left" w:pos="2950"/>
        </w:tabs>
        <w:ind w:left="2950" w:right="2001" w:hanging="273"/>
        <w:rPr>
          <w:sz w:val="24"/>
        </w:rPr>
      </w:pPr>
      <w:r>
        <w:rPr>
          <w:sz w:val="24"/>
        </w:rPr>
        <w:t xml:space="preserve">Ontario, consisting of the Province of Ontario, plus that portion of the Province of Quebec generally bounded on the north by an eastward continuation, to a point north of </w:t>
      </w:r>
      <w:proofErr w:type="spellStart"/>
      <w:r>
        <w:rPr>
          <w:sz w:val="24"/>
        </w:rPr>
        <w:t>Maniwaki</w:t>
      </w:r>
      <w:proofErr w:type="spellEnd"/>
      <w:r>
        <w:rPr>
          <w:sz w:val="24"/>
        </w:rPr>
        <w:t>, of a line running across the northerly edge of Algonquin Park; on the east by the lined extending southward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easterly</w:t>
      </w:r>
      <w:r>
        <w:rPr>
          <w:spacing w:val="-3"/>
          <w:sz w:val="24"/>
        </w:rPr>
        <w:t xml:space="preserve"> </w:t>
      </w:r>
      <w:r>
        <w:rPr>
          <w:sz w:val="24"/>
        </w:rPr>
        <w:t>edge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northerly</w:t>
      </w:r>
      <w:r>
        <w:rPr>
          <w:spacing w:val="-3"/>
          <w:sz w:val="24"/>
        </w:rPr>
        <w:t xml:space="preserve"> </w:t>
      </w:r>
      <w:r>
        <w:rPr>
          <w:sz w:val="24"/>
        </w:rPr>
        <w:t>boundary</w:t>
      </w:r>
      <w:r>
        <w:rPr>
          <w:spacing w:val="-3"/>
          <w:sz w:val="24"/>
        </w:rPr>
        <w:t xml:space="preserve"> </w:t>
      </w:r>
      <w:r>
        <w:rPr>
          <w:sz w:val="24"/>
        </w:rPr>
        <w:t>via</w:t>
      </w:r>
      <w:r>
        <w:rPr>
          <w:spacing w:val="-4"/>
          <w:sz w:val="24"/>
        </w:rPr>
        <w:t xml:space="preserve"> </w:t>
      </w:r>
      <w:r>
        <w:rPr>
          <w:sz w:val="24"/>
        </w:rPr>
        <w:t>Ripon</w:t>
      </w:r>
      <w:r>
        <w:rPr>
          <w:spacing w:val="-3"/>
          <w:sz w:val="24"/>
        </w:rPr>
        <w:t xml:space="preserve"> </w:t>
      </w:r>
      <w:r>
        <w:rPr>
          <w:sz w:val="24"/>
        </w:rPr>
        <w:t xml:space="preserve">and Calumet to and including the town of Carillon and thence to Lake St. Francis in the St. Lawrence River, and on the south by the international </w:t>
      </w:r>
      <w:r>
        <w:rPr>
          <w:spacing w:val="-2"/>
          <w:sz w:val="24"/>
        </w:rPr>
        <w:t>boundary.</w:t>
      </w:r>
    </w:p>
    <w:p w14:paraId="4D84EF86" w14:textId="77777777" w:rsidR="002F7D89" w:rsidRDefault="002F7D89">
      <w:pPr>
        <w:pStyle w:val="BodyText"/>
        <w:spacing w:before="3"/>
      </w:pPr>
    </w:p>
    <w:p w14:paraId="7FE5D2F9" w14:textId="77777777" w:rsidR="002F7D89" w:rsidRDefault="00F3248D">
      <w:pPr>
        <w:pStyle w:val="ListParagraph"/>
        <w:numPr>
          <w:ilvl w:val="3"/>
          <w:numId w:val="14"/>
        </w:numPr>
        <w:tabs>
          <w:tab w:val="left" w:pos="2925"/>
          <w:tab w:val="left" w:pos="2950"/>
        </w:tabs>
        <w:ind w:left="2950" w:right="2134" w:hanging="284"/>
        <w:rPr>
          <w:sz w:val="24"/>
        </w:rPr>
      </w:pPr>
      <w:r>
        <w:rPr>
          <w:sz w:val="24"/>
        </w:rPr>
        <w:t>Québec, consisting of all the area of the Province of Québec, except that portion</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described</w:t>
      </w:r>
      <w:r>
        <w:rPr>
          <w:spacing w:val="-5"/>
          <w:sz w:val="24"/>
        </w:rPr>
        <w:t xml:space="preserve"> </w:t>
      </w:r>
      <w:r>
        <w:rPr>
          <w:sz w:val="24"/>
        </w:rPr>
        <w:t>subsection</w:t>
      </w:r>
      <w:r>
        <w:rPr>
          <w:spacing w:val="-4"/>
          <w:sz w:val="24"/>
        </w:rPr>
        <w:t xml:space="preserve"> </w:t>
      </w:r>
      <w:r>
        <w:rPr>
          <w:sz w:val="24"/>
        </w:rPr>
        <w:t>2.01(1)(g)</w:t>
      </w:r>
      <w:r>
        <w:rPr>
          <w:spacing w:val="-4"/>
          <w:sz w:val="24"/>
        </w:rPr>
        <w:t xml:space="preserve"> </w:t>
      </w:r>
      <w:r>
        <w:rPr>
          <w:sz w:val="24"/>
        </w:rPr>
        <w:t>as</w:t>
      </w:r>
      <w:r>
        <w:rPr>
          <w:spacing w:val="-4"/>
          <w:sz w:val="24"/>
        </w:rPr>
        <w:t xml:space="preserve"> </w:t>
      </w:r>
      <w:r>
        <w:rPr>
          <w:sz w:val="24"/>
        </w:rPr>
        <w:t>being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Division of</w:t>
      </w:r>
      <w:r>
        <w:rPr>
          <w:spacing w:val="-1"/>
          <w:sz w:val="24"/>
        </w:rPr>
        <w:t xml:space="preserve"> </w:t>
      </w:r>
      <w:r>
        <w:rPr>
          <w:sz w:val="24"/>
        </w:rPr>
        <w:t>Ontario</w:t>
      </w:r>
      <w:r>
        <w:rPr>
          <w:spacing w:val="-1"/>
          <w:sz w:val="24"/>
        </w:rPr>
        <w:t xml:space="preserve"> </w:t>
      </w:r>
      <w:r>
        <w:rPr>
          <w:sz w:val="24"/>
        </w:rPr>
        <w:t>and</w:t>
      </w:r>
      <w:r>
        <w:rPr>
          <w:spacing w:val="-1"/>
          <w:sz w:val="24"/>
        </w:rPr>
        <w:t xml:space="preserve"> </w:t>
      </w:r>
      <w:r>
        <w:rPr>
          <w:sz w:val="24"/>
        </w:rPr>
        <w:t>that</w:t>
      </w:r>
      <w:r>
        <w:rPr>
          <w:spacing w:val="-2"/>
          <w:sz w:val="24"/>
        </w:rPr>
        <w:t xml:space="preserve"> </w:t>
      </w:r>
      <w:r>
        <w:rPr>
          <w:sz w:val="24"/>
        </w:rPr>
        <w:t>portion</w:t>
      </w:r>
      <w:r>
        <w:rPr>
          <w:spacing w:val="-1"/>
          <w:sz w:val="24"/>
        </w:rPr>
        <w:t xml:space="preserve"> </w:t>
      </w:r>
      <w:r>
        <w:rPr>
          <w:sz w:val="24"/>
        </w:rPr>
        <w:t>described</w:t>
      </w:r>
      <w:r>
        <w:rPr>
          <w:spacing w:val="-1"/>
          <w:sz w:val="24"/>
        </w:rPr>
        <w:t xml:space="preserve"> </w:t>
      </w:r>
      <w:r>
        <w:rPr>
          <w:sz w:val="24"/>
        </w:rPr>
        <w:t>in</w:t>
      </w:r>
      <w:r>
        <w:rPr>
          <w:spacing w:val="-2"/>
          <w:sz w:val="24"/>
        </w:rPr>
        <w:t xml:space="preserve"> </w:t>
      </w:r>
      <w:r>
        <w:rPr>
          <w:sz w:val="24"/>
        </w:rPr>
        <w:t>subsection</w:t>
      </w:r>
      <w:r>
        <w:rPr>
          <w:spacing w:val="-1"/>
          <w:sz w:val="24"/>
        </w:rPr>
        <w:t xml:space="preserve"> </w:t>
      </w:r>
      <w:r>
        <w:rPr>
          <w:sz w:val="24"/>
        </w:rPr>
        <w:t>2.01(1)(</w:t>
      </w:r>
      <w:proofErr w:type="spellStart"/>
      <w:r>
        <w:rPr>
          <w:sz w:val="24"/>
        </w:rPr>
        <w:t>i</w:t>
      </w:r>
      <w:proofErr w:type="spellEnd"/>
      <w:r>
        <w:rPr>
          <w:sz w:val="24"/>
        </w:rPr>
        <w:t>)</w:t>
      </w:r>
      <w:r>
        <w:rPr>
          <w:spacing w:val="-1"/>
          <w:sz w:val="24"/>
        </w:rPr>
        <w:t xml:space="preserve"> </w:t>
      </w:r>
      <w:r>
        <w:rPr>
          <w:sz w:val="24"/>
        </w:rPr>
        <w:t>as</w:t>
      </w:r>
      <w:r>
        <w:rPr>
          <w:spacing w:val="-1"/>
          <w:sz w:val="24"/>
        </w:rPr>
        <w:t xml:space="preserve"> </w:t>
      </w:r>
      <w:r>
        <w:rPr>
          <w:sz w:val="24"/>
        </w:rPr>
        <w:t>being</w:t>
      </w:r>
      <w:r>
        <w:rPr>
          <w:spacing w:val="-1"/>
          <w:sz w:val="24"/>
        </w:rPr>
        <w:t xml:space="preserve"> </w:t>
      </w:r>
      <w:r>
        <w:rPr>
          <w:sz w:val="24"/>
        </w:rPr>
        <w:t xml:space="preserve">in the Division of New </w:t>
      </w:r>
      <w:proofErr w:type="gramStart"/>
      <w:r>
        <w:rPr>
          <w:sz w:val="24"/>
        </w:rPr>
        <w:t>Brunswick;</w:t>
      </w:r>
      <w:proofErr w:type="gramEnd"/>
    </w:p>
    <w:p w14:paraId="2EDB9EDB" w14:textId="77777777" w:rsidR="002F7D89" w:rsidRDefault="002F7D89">
      <w:pPr>
        <w:rPr>
          <w:sz w:val="24"/>
        </w:rPr>
        <w:sectPr w:rsidR="002F7D89" w:rsidSect="00232C39">
          <w:pgSz w:w="12240" w:h="15840"/>
          <w:pgMar w:top="1640" w:right="80" w:bottom="280" w:left="80" w:header="630" w:footer="0" w:gutter="0"/>
          <w:cols w:space="720"/>
        </w:sectPr>
      </w:pPr>
    </w:p>
    <w:p w14:paraId="3A6A0FE6" w14:textId="77777777" w:rsidR="002F7D89" w:rsidRDefault="002F7D89">
      <w:pPr>
        <w:pStyle w:val="BodyText"/>
        <w:rPr>
          <w:sz w:val="20"/>
        </w:rPr>
      </w:pPr>
    </w:p>
    <w:p w14:paraId="11F0CA51" w14:textId="77777777" w:rsidR="002F7D89" w:rsidRDefault="002F7D89">
      <w:pPr>
        <w:pStyle w:val="BodyText"/>
        <w:rPr>
          <w:sz w:val="20"/>
        </w:rPr>
      </w:pPr>
    </w:p>
    <w:p w14:paraId="5D8E3E25" w14:textId="77777777" w:rsidR="002F7D89" w:rsidRDefault="002F7D89">
      <w:pPr>
        <w:pStyle w:val="BodyText"/>
        <w:rPr>
          <w:sz w:val="20"/>
        </w:rPr>
      </w:pPr>
    </w:p>
    <w:p w14:paraId="34F2FE8A" w14:textId="77777777" w:rsidR="002F7D89" w:rsidRDefault="002F7D89">
      <w:pPr>
        <w:pStyle w:val="BodyText"/>
        <w:spacing w:before="7"/>
        <w:rPr>
          <w:sz w:val="23"/>
        </w:rPr>
      </w:pPr>
    </w:p>
    <w:p w14:paraId="691BB997" w14:textId="77777777" w:rsidR="002F7D89" w:rsidRDefault="00F3248D">
      <w:pPr>
        <w:pStyle w:val="ListParagraph"/>
        <w:numPr>
          <w:ilvl w:val="3"/>
          <w:numId w:val="14"/>
        </w:numPr>
        <w:tabs>
          <w:tab w:val="left" w:pos="2948"/>
          <w:tab w:val="left" w:pos="2950"/>
        </w:tabs>
        <w:spacing w:before="90"/>
        <w:ind w:left="2950" w:right="2088" w:hanging="284"/>
        <w:rPr>
          <w:sz w:val="24"/>
        </w:rPr>
      </w:pPr>
      <w:r>
        <w:rPr>
          <w:sz w:val="24"/>
        </w:rPr>
        <w:t>New Brunswick, consisting of the Province of New Brunswick plus that portion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Province</w:t>
      </w:r>
      <w:r>
        <w:rPr>
          <w:spacing w:val="-4"/>
          <w:sz w:val="24"/>
        </w:rPr>
        <w:t xml:space="preserve"> </w:t>
      </w:r>
      <w:r>
        <w:rPr>
          <w:sz w:val="24"/>
        </w:rPr>
        <w:t>of</w:t>
      </w:r>
      <w:r>
        <w:rPr>
          <w:spacing w:val="-3"/>
          <w:sz w:val="24"/>
        </w:rPr>
        <w:t xml:space="preserve"> </w:t>
      </w:r>
      <w:r>
        <w:rPr>
          <w:sz w:val="24"/>
        </w:rPr>
        <w:t>Quebec</w:t>
      </w:r>
      <w:r>
        <w:rPr>
          <w:spacing w:val="-4"/>
          <w:sz w:val="24"/>
        </w:rPr>
        <w:t xml:space="preserve"> </w:t>
      </w:r>
      <w:r>
        <w:rPr>
          <w:sz w:val="24"/>
        </w:rPr>
        <w:t>within</w:t>
      </w:r>
      <w:r>
        <w:rPr>
          <w:spacing w:val="-3"/>
          <w:sz w:val="24"/>
        </w:rPr>
        <w:t xml:space="preserve"> </w:t>
      </w:r>
      <w:r>
        <w:rPr>
          <w:sz w:val="24"/>
        </w:rPr>
        <w:t>a</w:t>
      </w:r>
      <w:r>
        <w:rPr>
          <w:spacing w:val="-4"/>
          <w:sz w:val="24"/>
        </w:rPr>
        <w:t xml:space="preserve"> </w:t>
      </w:r>
      <w:proofErr w:type="gramStart"/>
      <w:r>
        <w:rPr>
          <w:sz w:val="24"/>
        </w:rPr>
        <w:t>fifteen</w:t>
      </w:r>
      <w:r>
        <w:rPr>
          <w:spacing w:val="-3"/>
          <w:sz w:val="24"/>
        </w:rPr>
        <w:t xml:space="preserve"> </w:t>
      </w:r>
      <w:r>
        <w:rPr>
          <w:sz w:val="24"/>
        </w:rPr>
        <w:t>kilometer</w:t>
      </w:r>
      <w:proofErr w:type="gramEnd"/>
      <w:r>
        <w:rPr>
          <w:spacing w:val="-3"/>
          <w:sz w:val="24"/>
        </w:rPr>
        <w:t xml:space="preserve"> </w:t>
      </w:r>
      <w:r>
        <w:rPr>
          <w:sz w:val="24"/>
        </w:rPr>
        <w:t>radius</w:t>
      </w:r>
      <w:r>
        <w:rPr>
          <w:spacing w:val="-3"/>
          <w:sz w:val="24"/>
        </w:rPr>
        <w:t xml:space="preserve"> </w:t>
      </w:r>
      <w:r>
        <w:rPr>
          <w:sz w:val="24"/>
        </w:rPr>
        <w:t>of</w:t>
      </w:r>
      <w:r>
        <w:rPr>
          <w:spacing w:val="-3"/>
          <w:sz w:val="24"/>
        </w:rPr>
        <w:t xml:space="preserve"> </w:t>
      </w:r>
      <w:r>
        <w:rPr>
          <w:sz w:val="24"/>
        </w:rPr>
        <w:t>the Mont Restigouche ski area;</w:t>
      </w:r>
    </w:p>
    <w:p w14:paraId="67ABBE4E" w14:textId="77777777" w:rsidR="002F7D89" w:rsidRDefault="002F7D89">
      <w:pPr>
        <w:pStyle w:val="BodyText"/>
      </w:pPr>
    </w:p>
    <w:p w14:paraId="42B0981E" w14:textId="77777777" w:rsidR="002F7D89" w:rsidRDefault="00F3248D">
      <w:pPr>
        <w:pStyle w:val="ListParagraph"/>
        <w:numPr>
          <w:ilvl w:val="3"/>
          <w:numId w:val="14"/>
        </w:numPr>
        <w:tabs>
          <w:tab w:val="left" w:pos="2883"/>
        </w:tabs>
        <w:ind w:left="2883" w:hanging="206"/>
        <w:rPr>
          <w:sz w:val="24"/>
        </w:rPr>
      </w:pPr>
      <w:r>
        <w:rPr>
          <w:sz w:val="24"/>
        </w:rPr>
        <w:t>Nova</w:t>
      </w:r>
      <w:r>
        <w:rPr>
          <w:spacing w:val="-2"/>
          <w:sz w:val="24"/>
        </w:rPr>
        <w:t xml:space="preserve"> </w:t>
      </w:r>
      <w:r>
        <w:rPr>
          <w:sz w:val="24"/>
        </w:rPr>
        <w:t>Scotia,</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Province</w:t>
      </w:r>
      <w:r>
        <w:rPr>
          <w:spacing w:val="-2"/>
          <w:sz w:val="24"/>
        </w:rPr>
        <w:t xml:space="preserve"> </w:t>
      </w:r>
      <w:r>
        <w:rPr>
          <w:sz w:val="24"/>
        </w:rPr>
        <w:t>of</w:t>
      </w:r>
      <w:r>
        <w:rPr>
          <w:spacing w:val="-1"/>
          <w:sz w:val="24"/>
        </w:rPr>
        <w:t xml:space="preserve"> </w:t>
      </w:r>
      <w:r>
        <w:rPr>
          <w:sz w:val="24"/>
        </w:rPr>
        <w:t>Nova</w:t>
      </w:r>
      <w:r>
        <w:rPr>
          <w:spacing w:val="-1"/>
          <w:sz w:val="24"/>
        </w:rPr>
        <w:t xml:space="preserve"> </w:t>
      </w:r>
      <w:proofErr w:type="gramStart"/>
      <w:r>
        <w:rPr>
          <w:spacing w:val="-2"/>
          <w:sz w:val="24"/>
        </w:rPr>
        <w:t>Scotia;</w:t>
      </w:r>
      <w:proofErr w:type="gramEnd"/>
    </w:p>
    <w:p w14:paraId="0BC89251" w14:textId="77777777" w:rsidR="002F7D89" w:rsidRDefault="002F7D89">
      <w:pPr>
        <w:pStyle w:val="BodyText"/>
      </w:pPr>
    </w:p>
    <w:p w14:paraId="28A1D19E" w14:textId="77777777" w:rsidR="002F7D89" w:rsidRDefault="00F3248D">
      <w:pPr>
        <w:pStyle w:val="ListParagraph"/>
        <w:numPr>
          <w:ilvl w:val="3"/>
          <w:numId w:val="14"/>
        </w:numPr>
        <w:tabs>
          <w:tab w:val="left" w:pos="2936"/>
        </w:tabs>
        <w:ind w:left="2936" w:hanging="259"/>
        <w:rPr>
          <w:sz w:val="24"/>
        </w:rPr>
      </w:pPr>
      <w:r>
        <w:rPr>
          <w:sz w:val="24"/>
        </w:rPr>
        <w:t>Prince</w:t>
      </w:r>
      <w:r>
        <w:rPr>
          <w:spacing w:val="-5"/>
          <w:sz w:val="24"/>
        </w:rPr>
        <w:t xml:space="preserve"> </w:t>
      </w:r>
      <w:r>
        <w:rPr>
          <w:sz w:val="24"/>
        </w:rPr>
        <w:t>Edward</w:t>
      </w:r>
      <w:r>
        <w:rPr>
          <w:spacing w:val="-1"/>
          <w:sz w:val="24"/>
        </w:rPr>
        <w:t xml:space="preserve"> </w:t>
      </w:r>
      <w:r>
        <w:rPr>
          <w:sz w:val="24"/>
        </w:rPr>
        <w:t>Island,</w:t>
      </w:r>
      <w:r>
        <w:rPr>
          <w:spacing w:val="-1"/>
          <w:sz w:val="24"/>
        </w:rPr>
        <w:t xml:space="preserve"> </w:t>
      </w:r>
      <w:r>
        <w:rPr>
          <w:sz w:val="24"/>
        </w:rPr>
        <w:t>consisting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Province</w:t>
      </w:r>
      <w:r>
        <w:rPr>
          <w:spacing w:val="-3"/>
          <w:sz w:val="24"/>
        </w:rPr>
        <w:t xml:space="preserve"> </w:t>
      </w:r>
      <w:r>
        <w:rPr>
          <w:sz w:val="24"/>
        </w:rPr>
        <w:t>of</w:t>
      </w:r>
      <w:r>
        <w:rPr>
          <w:spacing w:val="-1"/>
          <w:sz w:val="24"/>
        </w:rPr>
        <w:t xml:space="preserve"> </w:t>
      </w:r>
      <w:r>
        <w:rPr>
          <w:sz w:val="24"/>
        </w:rPr>
        <w:t>Prince</w:t>
      </w:r>
      <w:r>
        <w:rPr>
          <w:spacing w:val="-2"/>
          <w:sz w:val="24"/>
        </w:rPr>
        <w:t xml:space="preserve"> </w:t>
      </w:r>
      <w:r>
        <w:rPr>
          <w:sz w:val="24"/>
        </w:rPr>
        <w:t>Edward</w:t>
      </w:r>
      <w:r>
        <w:rPr>
          <w:spacing w:val="-1"/>
          <w:sz w:val="24"/>
        </w:rPr>
        <w:t xml:space="preserve"> </w:t>
      </w:r>
      <w:proofErr w:type="gramStart"/>
      <w:r>
        <w:rPr>
          <w:spacing w:val="-2"/>
          <w:sz w:val="24"/>
        </w:rPr>
        <w:t>Island;</w:t>
      </w:r>
      <w:proofErr w:type="gramEnd"/>
    </w:p>
    <w:p w14:paraId="62F369F8" w14:textId="77777777" w:rsidR="002F7D89" w:rsidRDefault="002F7D89">
      <w:pPr>
        <w:pStyle w:val="BodyText"/>
      </w:pPr>
    </w:p>
    <w:p w14:paraId="2F354B8D" w14:textId="77777777" w:rsidR="002F7D89" w:rsidRDefault="00F3248D">
      <w:pPr>
        <w:pStyle w:val="ListParagraph"/>
        <w:numPr>
          <w:ilvl w:val="3"/>
          <w:numId w:val="14"/>
        </w:numPr>
        <w:tabs>
          <w:tab w:val="left" w:pos="2950"/>
        </w:tabs>
        <w:spacing w:line="242" w:lineRule="auto"/>
        <w:ind w:left="2950" w:right="1988" w:hanging="273"/>
        <w:rPr>
          <w:sz w:val="24"/>
        </w:rPr>
      </w:pPr>
      <w:r>
        <w:rPr>
          <w:sz w:val="24"/>
        </w:rPr>
        <w:t>Newfoundland</w:t>
      </w:r>
      <w:r>
        <w:rPr>
          <w:spacing w:val="-5"/>
          <w:sz w:val="24"/>
        </w:rPr>
        <w:t xml:space="preserve"> </w:t>
      </w:r>
      <w:r>
        <w:rPr>
          <w:sz w:val="24"/>
        </w:rPr>
        <w:t>and</w:t>
      </w:r>
      <w:r>
        <w:rPr>
          <w:spacing w:val="-5"/>
          <w:sz w:val="24"/>
        </w:rPr>
        <w:t xml:space="preserve"> </w:t>
      </w:r>
      <w:r>
        <w:rPr>
          <w:sz w:val="24"/>
        </w:rPr>
        <w:t>Labrador,</w:t>
      </w:r>
      <w:r>
        <w:rPr>
          <w:spacing w:val="-5"/>
          <w:sz w:val="24"/>
        </w:rPr>
        <w:t xml:space="preserve"> </w:t>
      </w:r>
      <w:r>
        <w:rPr>
          <w:sz w:val="24"/>
        </w:rPr>
        <w:t>consisting</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Province</w:t>
      </w:r>
      <w:r>
        <w:rPr>
          <w:spacing w:val="-6"/>
          <w:sz w:val="24"/>
        </w:rPr>
        <w:t xml:space="preserve"> </w:t>
      </w:r>
      <w:r>
        <w:rPr>
          <w:sz w:val="24"/>
        </w:rPr>
        <w:t>of</w:t>
      </w:r>
      <w:r>
        <w:rPr>
          <w:spacing w:val="-5"/>
          <w:sz w:val="24"/>
        </w:rPr>
        <w:t xml:space="preserve"> </w:t>
      </w:r>
      <w:r>
        <w:rPr>
          <w:sz w:val="24"/>
        </w:rPr>
        <w:t>Newfoundland and Labrador.</w:t>
      </w:r>
    </w:p>
    <w:p w14:paraId="2AA02EC0" w14:textId="77777777" w:rsidR="002F7D89" w:rsidRDefault="002F7D89">
      <w:pPr>
        <w:pStyle w:val="BodyText"/>
        <w:spacing w:before="3"/>
        <w:rPr>
          <w:sz w:val="23"/>
        </w:rPr>
      </w:pPr>
    </w:p>
    <w:p w14:paraId="5E2E3D03" w14:textId="77777777" w:rsidR="002F7D89" w:rsidRDefault="00F3248D">
      <w:pPr>
        <w:pStyle w:val="BodyText"/>
        <w:spacing w:before="1"/>
        <w:ind w:left="2317"/>
      </w:pPr>
      <w:r>
        <w:t>Provided</w:t>
      </w:r>
      <w:r>
        <w:rPr>
          <w:spacing w:val="-1"/>
        </w:rPr>
        <w:t xml:space="preserve"> </w:t>
      </w:r>
      <w:r>
        <w:t>that</w:t>
      </w:r>
      <w:r>
        <w:rPr>
          <w:spacing w:val="-1"/>
        </w:rPr>
        <w:t xml:space="preserve"> </w:t>
      </w:r>
      <w:r>
        <w:t>the</w:t>
      </w:r>
      <w:r>
        <w:rPr>
          <w:spacing w:val="-2"/>
        </w:rPr>
        <w:t xml:space="preserve"> </w:t>
      </w:r>
      <w:r>
        <w:t>said</w:t>
      </w:r>
      <w:r>
        <w:rPr>
          <w:spacing w:val="-1"/>
        </w:rPr>
        <w:t xml:space="preserve"> </w:t>
      </w:r>
      <w:r>
        <w:rPr>
          <w:spacing w:val="-2"/>
        </w:rPr>
        <w:t>Division,</w:t>
      </w:r>
    </w:p>
    <w:p w14:paraId="2EE77DF3" w14:textId="77777777" w:rsidR="002F7D89" w:rsidRDefault="002F7D89">
      <w:pPr>
        <w:pStyle w:val="BodyText"/>
        <w:spacing w:before="2"/>
        <w:rPr>
          <w:sz w:val="25"/>
        </w:rPr>
      </w:pPr>
    </w:p>
    <w:p w14:paraId="01D78F4D" w14:textId="77777777" w:rsidR="002F7D89" w:rsidRDefault="00F3248D">
      <w:pPr>
        <w:pStyle w:val="ListParagraph"/>
        <w:numPr>
          <w:ilvl w:val="4"/>
          <w:numId w:val="14"/>
        </w:numPr>
        <w:tabs>
          <w:tab w:val="left" w:pos="3395"/>
          <w:tab w:val="left" w:pos="3397"/>
        </w:tabs>
        <w:spacing w:before="1"/>
        <w:ind w:right="2468"/>
        <w:rPr>
          <w:sz w:val="24"/>
        </w:rPr>
      </w:pPr>
      <w:r>
        <w:rPr>
          <w:sz w:val="24"/>
        </w:rPr>
        <w:t>Has been recognized as the provincial or territorial sports organization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province</w:t>
      </w:r>
      <w:r>
        <w:rPr>
          <w:spacing w:val="-5"/>
          <w:sz w:val="24"/>
        </w:rPr>
        <w:t xml:space="preserve"> </w:t>
      </w:r>
      <w:r>
        <w:rPr>
          <w:sz w:val="24"/>
        </w:rPr>
        <w:t>or</w:t>
      </w:r>
      <w:r>
        <w:rPr>
          <w:spacing w:val="-4"/>
          <w:sz w:val="24"/>
        </w:rPr>
        <w:t xml:space="preserve"> </w:t>
      </w:r>
      <w:r>
        <w:rPr>
          <w:sz w:val="24"/>
        </w:rPr>
        <w:t>territory</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Division</w:t>
      </w:r>
      <w:r>
        <w:rPr>
          <w:spacing w:val="-5"/>
          <w:sz w:val="24"/>
        </w:rPr>
        <w:t xml:space="preserve"> </w:t>
      </w:r>
      <w:r>
        <w:rPr>
          <w:sz w:val="24"/>
        </w:rPr>
        <w:t>is primarily located; and</w:t>
      </w:r>
    </w:p>
    <w:p w14:paraId="45A11D0B" w14:textId="6B172171" w:rsidR="002F7D89" w:rsidRPr="00E2359B" w:rsidRDefault="00F3248D">
      <w:pPr>
        <w:pStyle w:val="ListParagraph"/>
        <w:numPr>
          <w:ilvl w:val="4"/>
          <w:numId w:val="14"/>
        </w:numPr>
        <w:tabs>
          <w:tab w:val="left" w:pos="3397"/>
        </w:tabs>
        <w:spacing w:before="9" w:line="237" w:lineRule="auto"/>
        <w:ind w:right="2082"/>
        <w:rPr>
          <w:sz w:val="24"/>
        </w:rPr>
      </w:pPr>
      <w:r w:rsidRPr="00E2359B">
        <w:rPr>
          <w:sz w:val="24"/>
        </w:rPr>
        <w:t>Has</w:t>
      </w:r>
      <w:r w:rsidRPr="00E2359B">
        <w:rPr>
          <w:spacing w:val="-4"/>
          <w:sz w:val="24"/>
        </w:rPr>
        <w:t xml:space="preserve"> </w:t>
      </w:r>
      <w:r w:rsidRPr="00E2359B">
        <w:rPr>
          <w:sz w:val="24"/>
        </w:rPr>
        <w:t>at</w:t>
      </w:r>
      <w:r w:rsidRPr="00E2359B">
        <w:rPr>
          <w:spacing w:val="-4"/>
          <w:sz w:val="24"/>
        </w:rPr>
        <w:t xml:space="preserve"> </w:t>
      </w:r>
      <w:r w:rsidRPr="00E2359B">
        <w:rPr>
          <w:sz w:val="24"/>
        </w:rPr>
        <w:t>least</w:t>
      </w:r>
      <w:r w:rsidRPr="00E2359B">
        <w:rPr>
          <w:spacing w:val="-4"/>
          <w:sz w:val="24"/>
        </w:rPr>
        <w:t xml:space="preserve"> </w:t>
      </w:r>
      <w:ins w:id="44" w:author="Adam Klevinas" w:date="2024-08-12T15:15:00Z" w16du:dateUtc="2024-08-12T19:15:00Z">
        <w:r w:rsidR="009B048D" w:rsidRPr="00E2359B">
          <w:rPr>
            <w:spacing w:val="-4"/>
            <w:sz w:val="24"/>
          </w:rPr>
          <w:t>five (</w:t>
        </w:r>
      </w:ins>
      <w:r w:rsidRPr="00E2359B">
        <w:rPr>
          <w:sz w:val="24"/>
        </w:rPr>
        <w:t>5</w:t>
      </w:r>
      <w:ins w:id="45" w:author="Adam Klevinas" w:date="2024-08-12T15:15:00Z" w16du:dateUtc="2024-08-12T19:15:00Z">
        <w:r w:rsidR="009B048D" w:rsidRPr="00E2359B">
          <w:rPr>
            <w:sz w:val="24"/>
          </w:rPr>
          <w:t>)</w:t>
        </w:r>
      </w:ins>
      <w:r w:rsidRPr="00E2359B">
        <w:rPr>
          <w:spacing w:val="-4"/>
          <w:sz w:val="24"/>
        </w:rPr>
        <w:t xml:space="preserve"> </w:t>
      </w:r>
      <w:r w:rsidRPr="00E2359B">
        <w:rPr>
          <w:sz w:val="24"/>
        </w:rPr>
        <w:t>registered</w:t>
      </w:r>
      <w:r w:rsidRPr="00E2359B">
        <w:rPr>
          <w:spacing w:val="-4"/>
          <w:sz w:val="24"/>
        </w:rPr>
        <w:t xml:space="preserve"> </w:t>
      </w:r>
      <w:r w:rsidRPr="00E2359B">
        <w:rPr>
          <w:sz w:val="24"/>
        </w:rPr>
        <w:t>participants</w:t>
      </w:r>
      <w:del w:id="46" w:author="Adam Klevinas" w:date="2024-08-12T15:15:00Z" w16du:dateUtc="2024-08-12T19:15:00Z">
        <w:r>
          <w:rPr>
            <w:spacing w:val="-4"/>
            <w:sz w:val="24"/>
          </w:rPr>
          <w:delText xml:space="preserve"> </w:delText>
        </w:r>
        <w:r>
          <w:rPr>
            <w:sz w:val="24"/>
          </w:rPr>
          <w:delText>from</w:delText>
        </w:r>
        <w:r>
          <w:rPr>
            <w:spacing w:val="-4"/>
            <w:sz w:val="24"/>
          </w:rPr>
          <w:delText xml:space="preserve"> </w:delText>
        </w:r>
        <w:r>
          <w:rPr>
            <w:sz w:val="24"/>
          </w:rPr>
          <w:delText>the</w:delText>
        </w:r>
        <w:r>
          <w:rPr>
            <w:spacing w:val="-5"/>
            <w:sz w:val="24"/>
          </w:rPr>
          <w:delText xml:space="preserve"> </w:delText>
        </w:r>
        <w:r>
          <w:rPr>
            <w:sz w:val="24"/>
          </w:rPr>
          <w:delText>membership</w:delText>
        </w:r>
        <w:r>
          <w:rPr>
            <w:spacing w:val="-4"/>
            <w:sz w:val="24"/>
          </w:rPr>
          <w:delText xml:space="preserve"> </w:delText>
        </w:r>
        <w:r>
          <w:rPr>
            <w:sz w:val="24"/>
          </w:rPr>
          <w:delText>year</w:delText>
        </w:r>
        <w:r>
          <w:rPr>
            <w:spacing w:val="-5"/>
            <w:sz w:val="24"/>
          </w:rPr>
          <w:delText xml:space="preserve"> </w:delText>
        </w:r>
        <w:r>
          <w:rPr>
            <w:sz w:val="24"/>
          </w:rPr>
          <w:delText>most recently concluded</w:delText>
        </w:r>
      </w:del>
      <w:r w:rsidRPr="00E2359B">
        <w:rPr>
          <w:sz w:val="24"/>
        </w:rPr>
        <w:t>; and</w:t>
      </w:r>
    </w:p>
    <w:p w14:paraId="50E3FEF2" w14:textId="406920C1" w:rsidR="002F7D89" w:rsidRDefault="00F3248D">
      <w:pPr>
        <w:pStyle w:val="ListParagraph"/>
        <w:numPr>
          <w:ilvl w:val="4"/>
          <w:numId w:val="14"/>
        </w:numPr>
        <w:tabs>
          <w:tab w:val="left" w:pos="3395"/>
          <w:tab w:val="left" w:pos="3397"/>
        </w:tabs>
        <w:spacing w:before="15" w:line="237" w:lineRule="auto"/>
        <w:ind w:right="3195"/>
        <w:rPr>
          <w:sz w:val="24"/>
        </w:rPr>
      </w:pPr>
      <w:r>
        <w:rPr>
          <w:sz w:val="24"/>
        </w:rPr>
        <w:t>Has</w:t>
      </w:r>
      <w:r>
        <w:rPr>
          <w:spacing w:val="-3"/>
          <w:sz w:val="24"/>
        </w:rPr>
        <w:t xml:space="preserve"> </w:t>
      </w:r>
      <w:r>
        <w:rPr>
          <w:sz w:val="24"/>
        </w:rPr>
        <w:t>applied</w:t>
      </w:r>
      <w:r>
        <w:rPr>
          <w:spacing w:val="-3"/>
          <w:sz w:val="24"/>
        </w:rPr>
        <w:t xml:space="preserve"> </w:t>
      </w:r>
      <w:r>
        <w:rPr>
          <w:sz w:val="24"/>
        </w:rPr>
        <w:t>and</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accepted</w:t>
      </w:r>
      <w:ins w:id="47" w:author="Adam Klevinas" w:date="2024-08-12T15:15:00Z" w16du:dateUtc="2024-08-12T19:15:00Z">
        <w:r>
          <w:rPr>
            <w:spacing w:val="-3"/>
            <w:sz w:val="24"/>
          </w:rPr>
          <w:t xml:space="preserve"> </w:t>
        </w:r>
        <w:r w:rsidR="00AE7349">
          <w:rPr>
            <w:spacing w:val="-3"/>
            <w:sz w:val="24"/>
          </w:rPr>
          <w:t>by the board</w:t>
        </w:r>
      </w:ins>
      <w:r w:rsidR="00AE7349">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member</w:t>
      </w:r>
      <w:r>
        <w:rPr>
          <w:spacing w:val="-3"/>
          <w:sz w:val="24"/>
        </w:rPr>
        <w:t xml:space="preserve"> </w:t>
      </w:r>
      <w:r>
        <w:rPr>
          <w:sz w:val="24"/>
        </w:rPr>
        <w:t>in</w:t>
      </w:r>
      <w:r>
        <w:rPr>
          <w:spacing w:val="-3"/>
          <w:sz w:val="24"/>
        </w:rPr>
        <w:t xml:space="preserve"> </w:t>
      </w:r>
      <w:r>
        <w:rPr>
          <w:sz w:val="24"/>
        </w:rPr>
        <w:t xml:space="preserve">the </w:t>
      </w:r>
      <w:r>
        <w:rPr>
          <w:spacing w:val="-2"/>
          <w:sz w:val="24"/>
        </w:rPr>
        <w:t>Corporation.</w:t>
      </w:r>
    </w:p>
    <w:p w14:paraId="55B8737D" w14:textId="77777777" w:rsidR="002F7D89" w:rsidRDefault="002F7D89">
      <w:pPr>
        <w:pStyle w:val="BodyText"/>
        <w:spacing w:before="6"/>
      </w:pPr>
    </w:p>
    <w:p w14:paraId="203359A1" w14:textId="77777777" w:rsidR="002F7D89" w:rsidRDefault="00F3248D">
      <w:pPr>
        <w:pStyle w:val="ListParagraph"/>
        <w:numPr>
          <w:ilvl w:val="2"/>
          <w:numId w:val="14"/>
        </w:numPr>
        <w:tabs>
          <w:tab w:val="left" w:pos="2677"/>
        </w:tabs>
        <w:spacing w:line="242" w:lineRule="auto"/>
        <w:ind w:right="2269"/>
        <w:rPr>
          <w:sz w:val="24"/>
        </w:rPr>
      </w:pPr>
      <w:r>
        <w:rPr>
          <w:sz w:val="24"/>
        </w:rPr>
        <w:t>The</w:t>
      </w:r>
      <w:r>
        <w:rPr>
          <w:spacing w:val="-5"/>
          <w:sz w:val="24"/>
        </w:rPr>
        <w:t xml:space="preserve"> </w:t>
      </w:r>
      <w:r>
        <w:rPr>
          <w:sz w:val="24"/>
        </w:rPr>
        <w:t>term</w:t>
      </w:r>
      <w:r>
        <w:rPr>
          <w:spacing w:val="-4"/>
          <w:sz w:val="24"/>
        </w:rPr>
        <w:t xml:space="preserve"> </w:t>
      </w:r>
      <w:r>
        <w:rPr>
          <w:sz w:val="24"/>
        </w:rPr>
        <w:t>of</w:t>
      </w:r>
      <w:r>
        <w:rPr>
          <w:spacing w:val="-4"/>
          <w:sz w:val="24"/>
        </w:rPr>
        <w:t xml:space="preserve"> </w:t>
      </w:r>
      <w:r>
        <w:rPr>
          <w:sz w:val="24"/>
        </w:rPr>
        <w:t>membership</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annual,</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renewal</w:t>
      </w:r>
      <w:r>
        <w:rPr>
          <w:spacing w:val="-4"/>
          <w:sz w:val="24"/>
        </w:rPr>
        <w:t xml:space="preserve"> </w:t>
      </w:r>
      <w:r>
        <w:rPr>
          <w:sz w:val="24"/>
        </w:rPr>
        <w:t>in</w:t>
      </w:r>
      <w:r>
        <w:rPr>
          <w:spacing w:val="-4"/>
          <w:sz w:val="24"/>
        </w:rPr>
        <w:t xml:space="preserve"> </w:t>
      </w:r>
      <w:r>
        <w:rPr>
          <w:sz w:val="24"/>
        </w:rPr>
        <w:t>accordance with the policies of the Corporation.</w:t>
      </w:r>
    </w:p>
    <w:p w14:paraId="6D023972" w14:textId="77777777" w:rsidR="002F7D89" w:rsidRDefault="002F7D89">
      <w:pPr>
        <w:pStyle w:val="BodyText"/>
        <w:spacing w:before="8"/>
        <w:rPr>
          <w:sz w:val="23"/>
        </w:rPr>
      </w:pPr>
    </w:p>
    <w:p w14:paraId="0962C0F4" w14:textId="1090DBCC" w:rsidR="002F7D89" w:rsidRDefault="00F3248D">
      <w:pPr>
        <w:pStyle w:val="ListParagraph"/>
        <w:numPr>
          <w:ilvl w:val="2"/>
          <w:numId w:val="14"/>
        </w:numPr>
        <w:tabs>
          <w:tab w:val="left" w:pos="2677"/>
        </w:tabs>
        <w:spacing w:line="242" w:lineRule="auto"/>
        <w:ind w:right="2094"/>
        <w:rPr>
          <w:sz w:val="24"/>
        </w:rPr>
      </w:pPr>
      <w:r>
        <w:rPr>
          <w:sz w:val="24"/>
        </w:rPr>
        <w:t>As set out in the articles, each member (i.e., each Division)</w:t>
      </w:r>
      <w:ins w:id="48" w:author="Adam Klevinas" w:date="2024-08-12T15:15:00Z" w16du:dateUtc="2024-08-12T19:15:00Z">
        <w:r>
          <w:rPr>
            <w:sz w:val="24"/>
          </w:rPr>
          <w:t xml:space="preserve"> </w:t>
        </w:r>
        <w:r w:rsidR="00F249FA">
          <w:rPr>
            <w:sz w:val="24"/>
          </w:rPr>
          <w:t>in good standing</w:t>
        </w:r>
      </w:ins>
      <w:r w:rsidR="00F249FA">
        <w:rPr>
          <w:sz w:val="24"/>
        </w:rPr>
        <w:t xml:space="preserve"> </w:t>
      </w:r>
      <w:r>
        <w:rPr>
          <w:sz w:val="24"/>
        </w:rPr>
        <w:t>is entitled to receive notice of, attend and vote at all meetings of members and each such member</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entitled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votes</w:t>
      </w:r>
      <w:r>
        <w:rPr>
          <w:spacing w:val="-3"/>
          <w:sz w:val="24"/>
        </w:rPr>
        <w:t xml:space="preserve"> </w:t>
      </w:r>
      <w:r>
        <w:rPr>
          <w:sz w:val="24"/>
        </w:rPr>
        <w:t>at</w:t>
      </w:r>
      <w:r>
        <w:rPr>
          <w:spacing w:val="-3"/>
          <w:sz w:val="24"/>
        </w:rPr>
        <w:t xml:space="preserve"> </w:t>
      </w:r>
      <w:r>
        <w:rPr>
          <w:sz w:val="24"/>
        </w:rPr>
        <w:t>such</w:t>
      </w:r>
      <w:r>
        <w:rPr>
          <w:spacing w:val="-3"/>
          <w:sz w:val="24"/>
        </w:rPr>
        <w:t xml:space="preserve"> </w:t>
      </w:r>
      <w:r>
        <w:rPr>
          <w:sz w:val="24"/>
        </w:rPr>
        <w:t>meetings:</w:t>
      </w:r>
    </w:p>
    <w:p w14:paraId="2C9111E8" w14:textId="77777777" w:rsidR="002F7D89" w:rsidRDefault="00F3248D">
      <w:pPr>
        <w:pStyle w:val="ListParagraph"/>
        <w:numPr>
          <w:ilvl w:val="0"/>
          <w:numId w:val="13"/>
        </w:numPr>
        <w:tabs>
          <w:tab w:val="left" w:pos="3395"/>
        </w:tabs>
        <w:spacing w:before="4"/>
        <w:ind w:left="3395" w:hanging="358"/>
        <w:rPr>
          <w:sz w:val="24"/>
        </w:rPr>
      </w:pPr>
      <w:r>
        <w:rPr>
          <w:sz w:val="24"/>
        </w:rPr>
        <w:t>Two</w:t>
      </w:r>
      <w:r>
        <w:rPr>
          <w:spacing w:val="-3"/>
          <w:sz w:val="24"/>
        </w:rPr>
        <w:t xml:space="preserve"> </w:t>
      </w:r>
      <w:r>
        <w:rPr>
          <w:sz w:val="24"/>
        </w:rPr>
        <w:t xml:space="preserve">(2) votes; </w:t>
      </w:r>
      <w:r>
        <w:rPr>
          <w:spacing w:val="-4"/>
          <w:sz w:val="24"/>
        </w:rPr>
        <w:t>plus</w:t>
      </w:r>
    </w:p>
    <w:p w14:paraId="5468ACC6" w14:textId="77777777" w:rsidR="002F7D89" w:rsidRDefault="00F3248D">
      <w:pPr>
        <w:pStyle w:val="ListParagraph"/>
        <w:numPr>
          <w:ilvl w:val="0"/>
          <w:numId w:val="13"/>
        </w:numPr>
        <w:tabs>
          <w:tab w:val="left" w:pos="3397"/>
        </w:tabs>
        <w:spacing w:before="3"/>
        <w:ind w:right="2102"/>
        <w:rPr>
          <w:sz w:val="24"/>
        </w:rPr>
      </w:pPr>
      <w:r>
        <w:rPr>
          <w:sz w:val="24"/>
        </w:rPr>
        <w:t>One</w:t>
      </w:r>
      <w:r>
        <w:rPr>
          <w:spacing w:val="-5"/>
          <w:sz w:val="24"/>
        </w:rPr>
        <w:t xml:space="preserve"> </w:t>
      </w:r>
      <w:r>
        <w:rPr>
          <w:sz w:val="24"/>
        </w:rPr>
        <w:t>(1)</w:t>
      </w:r>
      <w:r>
        <w:rPr>
          <w:spacing w:val="-4"/>
          <w:sz w:val="24"/>
        </w:rPr>
        <w:t xml:space="preserve"> </w:t>
      </w:r>
      <w:r>
        <w:rPr>
          <w:sz w:val="24"/>
        </w:rPr>
        <w:t>additional</w:t>
      </w:r>
      <w:r>
        <w:rPr>
          <w:spacing w:val="-4"/>
          <w:sz w:val="24"/>
        </w:rPr>
        <w:t xml:space="preserve"> </w:t>
      </w:r>
      <w:r>
        <w:rPr>
          <w:sz w:val="24"/>
        </w:rPr>
        <w:t>vote</w:t>
      </w:r>
      <w:r>
        <w:rPr>
          <w:spacing w:val="-5"/>
          <w:sz w:val="24"/>
        </w:rPr>
        <w:t xml:space="preserve"> </w:t>
      </w:r>
      <w:r>
        <w:rPr>
          <w:sz w:val="24"/>
        </w:rPr>
        <w:t>for</w:t>
      </w:r>
      <w:r>
        <w:rPr>
          <w:spacing w:val="-4"/>
          <w:sz w:val="24"/>
        </w:rPr>
        <w:t xml:space="preserve"> </w:t>
      </w:r>
      <w:r>
        <w:rPr>
          <w:sz w:val="24"/>
        </w:rPr>
        <w:t>every</w:t>
      </w:r>
      <w:r>
        <w:rPr>
          <w:spacing w:val="-4"/>
          <w:sz w:val="24"/>
        </w:rPr>
        <w:t xml:space="preserve"> </w:t>
      </w:r>
      <w:r>
        <w:rPr>
          <w:sz w:val="24"/>
        </w:rPr>
        <w:t>ten</w:t>
      </w:r>
      <w:r>
        <w:rPr>
          <w:spacing w:val="-4"/>
          <w:sz w:val="24"/>
        </w:rPr>
        <w:t xml:space="preserve"> </w:t>
      </w:r>
      <w:r>
        <w:rPr>
          <w:sz w:val="24"/>
        </w:rPr>
        <w:t>(10)</w:t>
      </w:r>
      <w:r>
        <w:rPr>
          <w:spacing w:val="-4"/>
          <w:sz w:val="24"/>
        </w:rPr>
        <w:t xml:space="preserve"> </w:t>
      </w:r>
      <w:r>
        <w:rPr>
          <w:sz w:val="24"/>
        </w:rPr>
        <w:t>or</w:t>
      </w:r>
      <w:r>
        <w:rPr>
          <w:spacing w:val="-4"/>
          <w:sz w:val="24"/>
        </w:rPr>
        <w:t xml:space="preserve"> </w:t>
      </w:r>
      <w:r>
        <w:rPr>
          <w:sz w:val="24"/>
        </w:rPr>
        <w:t>portion</w:t>
      </w:r>
      <w:r>
        <w:rPr>
          <w:spacing w:val="-4"/>
          <w:sz w:val="24"/>
        </w:rPr>
        <w:t xml:space="preserve"> </w:t>
      </w:r>
      <w:r>
        <w:rPr>
          <w:sz w:val="24"/>
        </w:rPr>
        <w:t>thereof</w:t>
      </w:r>
      <w:r>
        <w:rPr>
          <w:spacing w:val="-4"/>
          <w:sz w:val="24"/>
        </w:rPr>
        <w:t xml:space="preserve"> </w:t>
      </w:r>
      <w:r>
        <w:rPr>
          <w:sz w:val="24"/>
        </w:rPr>
        <w:t>licensed athletes, not including athletes identified in Section 2.01(3)(c), registered within the Division during the fiscal year most recently ended; plus</w:t>
      </w:r>
    </w:p>
    <w:p w14:paraId="4EB90A4F" w14:textId="77777777" w:rsidR="002F7D89" w:rsidRDefault="00F3248D">
      <w:pPr>
        <w:pStyle w:val="ListParagraph"/>
        <w:numPr>
          <w:ilvl w:val="0"/>
          <w:numId w:val="13"/>
        </w:numPr>
        <w:tabs>
          <w:tab w:val="left" w:pos="3395"/>
          <w:tab w:val="left" w:pos="3397"/>
        </w:tabs>
        <w:ind w:right="1989"/>
        <w:rPr>
          <w:sz w:val="24"/>
        </w:rPr>
      </w:pPr>
      <w:r>
        <w:rPr>
          <w:sz w:val="24"/>
        </w:rPr>
        <w:t>One vote for every twenty (20) or portion thereof entry-level participants.</w:t>
      </w:r>
      <w:r>
        <w:rPr>
          <w:spacing w:val="-6"/>
          <w:sz w:val="24"/>
        </w:rPr>
        <w:t xml:space="preserve"> </w:t>
      </w:r>
      <w:r>
        <w:rPr>
          <w:sz w:val="24"/>
        </w:rPr>
        <w:t>Entry-level</w:t>
      </w:r>
      <w:r>
        <w:rPr>
          <w:spacing w:val="-6"/>
          <w:sz w:val="24"/>
        </w:rPr>
        <w:t xml:space="preserve"> </w:t>
      </w:r>
      <w:r>
        <w:rPr>
          <w:sz w:val="24"/>
        </w:rPr>
        <w:t>participants</w:t>
      </w:r>
      <w:r>
        <w:rPr>
          <w:spacing w:val="-6"/>
          <w:sz w:val="24"/>
        </w:rPr>
        <w:t xml:space="preserve"> </w:t>
      </w:r>
      <w:r>
        <w:rPr>
          <w:sz w:val="24"/>
        </w:rPr>
        <w:t>are</w:t>
      </w:r>
      <w:r>
        <w:rPr>
          <w:spacing w:val="-7"/>
          <w:sz w:val="24"/>
        </w:rPr>
        <w:t xml:space="preserve"> </w:t>
      </w:r>
      <w:r>
        <w:rPr>
          <w:sz w:val="24"/>
        </w:rPr>
        <w:t>defined</w:t>
      </w:r>
      <w:r>
        <w:rPr>
          <w:spacing w:val="-6"/>
          <w:sz w:val="24"/>
        </w:rPr>
        <w:t xml:space="preserve"> </w:t>
      </w:r>
      <w:r>
        <w:rPr>
          <w:sz w:val="24"/>
        </w:rPr>
        <w:t>as</w:t>
      </w:r>
      <w:r>
        <w:rPr>
          <w:spacing w:val="-6"/>
          <w:sz w:val="24"/>
        </w:rPr>
        <w:t xml:space="preserve"> </w:t>
      </w:r>
      <w:r>
        <w:rPr>
          <w:sz w:val="24"/>
        </w:rPr>
        <w:t>registered</w:t>
      </w:r>
      <w:r>
        <w:rPr>
          <w:spacing w:val="-6"/>
          <w:sz w:val="24"/>
        </w:rPr>
        <w:t xml:space="preserve"> </w:t>
      </w:r>
      <w:r>
        <w:rPr>
          <w:sz w:val="24"/>
        </w:rPr>
        <w:t>athletes between the ages of 6 and 12 years of age and participating at the Fundamentals and Learn-to-Train stages of the CFSA Long Term Athlete Development Model.</w:t>
      </w:r>
    </w:p>
    <w:p w14:paraId="2BCD657F" w14:textId="77777777" w:rsidR="002F7D89" w:rsidRDefault="002F7D89">
      <w:pPr>
        <w:pStyle w:val="BodyText"/>
      </w:pPr>
    </w:p>
    <w:p w14:paraId="01BB8917" w14:textId="77777777" w:rsidR="002F7D89" w:rsidRDefault="00F3248D">
      <w:pPr>
        <w:pStyle w:val="ListParagraph"/>
        <w:numPr>
          <w:ilvl w:val="2"/>
          <w:numId w:val="14"/>
        </w:numPr>
        <w:tabs>
          <w:tab w:val="left" w:pos="2677"/>
        </w:tabs>
        <w:ind w:right="2102"/>
        <w:rPr>
          <w:sz w:val="24"/>
        </w:rPr>
      </w:pPr>
      <w:r>
        <w:rPr>
          <w:sz w:val="24"/>
        </w:rPr>
        <w:t>No</w:t>
      </w:r>
      <w:r>
        <w:rPr>
          <w:spacing w:val="-3"/>
          <w:sz w:val="24"/>
        </w:rPr>
        <w:t xml:space="preserve"> </w:t>
      </w:r>
      <w:r>
        <w:rPr>
          <w:sz w:val="24"/>
        </w:rPr>
        <w:t>one</w:t>
      </w:r>
      <w:r>
        <w:rPr>
          <w:spacing w:val="-4"/>
          <w:sz w:val="24"/>
        </w:rPr>
        <w:t xml:space="preserve"> </w:t>
      </w:r>
      <w:r>
        <w:rPr>
          <w:sz w:val="24"/>
        </w:rPr>
        <w:t>member</w:t>
      </w:r>
      <w:r>
        <w:rPr>
          <w:spacing w:val="-3"/>
          <w:sz w:val="24"/>
        </w:rPr>
        <w:t xml:space="preserve"> </w:t>
      </w:r>
      <w:r>
        <w:rPr>
          <w:sz w:val="24"/>
        </w:rPr>
        <w:t>shall</w:t>
      </w:r>
      <w:r>
        <w:rPr>
          <w:spacing w:val="-3"/>
          <w:sz w:val="24"/>
        </w:rPr>
        <w:t xml:space="preserve"> </w:t>
      </w:r>
      <w:r>
        <w:rPr>
          <w:sz w:val="24"/>
        </w:rPr>
        <w:t>carry</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40%</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votes</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cast</w:t>
      </w:r>
      <w:r>
        <w:rPr>
          <w:spacing w:val="-3"/>
          <w:sz w:val="24"/>
        </w:rPr>
        <w:t xml:space="preserve"> </w:t>
      </w:r>
      <w:r>
        <w:rPr>
          <w:sz w:val="24"/>
        </w:rPr>
        <w:t>at any general meeting.</w:t>
      </w:r>
      <w:r>
        <w:rPr>
          <w:spacing w:val="40"/>
          <w:sz w:val="24"/>
        </w:rPr>
        <w:t xml:space="preserve"> </w:t>
      </w:r>
      <w:r>
        <w:rPr>
          <w:sz w:val="24"/>
        </w:rPr>
        <w:t>If a member carries more than 40% of the votes eligible to be cast, then that member’s vote will be adjusted in accordance</w:t>
      </w:r>
    </w:p>
    <w:p w14:paraId="1286E391" w14:textId="77777777" w:rsidR="002F7D89" w:rsidRDefault="002F7D89">
      <w:pPr>
        <w:rPr>
          <w:sz w:val="24"/>
        </w:rPr>
        <w:sectPr w:rsidR="002F7D89" w:rsidSect="00232C39">
          <w:pgSz w:w="12240" w:h="15840"/>
          <w:pgMar w:top="1640" w:right="80" w:bottom="280" w:left="80" w:header="630" w:footer="0" w:gutter="0"/>
          <w:cols w:space="720"/>
        </w:sectPr>
      </w:pPr>
    </w:p>
    <w:p w14:paraId="5BD4EB99" w14:textId="77777777" w:rsidR="002F7D89" w:rsidRDefault="002F7D89">
      <w:pPr>
        <w:pStyle w:val="BodyText"/>
        <w:rPr>
          <w:sz w:val="20"/>
        </w:rPr>
      </w:pPr>
    </w:p>
    <w:p w14:paraId="125F26B9" w14:textId="77777777" w:rsidR="002F7D89" w:rsidRDefault="002F7D89">
      <w:pPr>
        <w:pStyle w:val="BodyText"/>
        <w:rPr>
          <w:sz w:val="20"/>
        </w:rPr>
      </w:pPr>
    </w:p>
    <w:p w14:paraId="675D4E63" w14:textId="77777777" w:rsidR="002F7D89" w:rsidRDefault="002F7D89">
      <w:pPr>
        <w:pStyle w:val="BodyText"/>
        <w:rPr>
          <w:sz w:val="20"/>
        </w:rPr>
      </w:pPr>
    </w:p>
    <w:p w14:paraId="01951B3D" w14:textId="77777777" w:rsidR="002F7D89" w:rsidRDefault="002F7D89">
      <w:pPr>
        <w:pStyle w:val="BodyText"/>
        <w:spacing w:before="7"/>
        <w:rPr>
          <w:sz w:val="23"/>
        </w:rPr>
      </w:pPr>
    </w:p>
    <w:p w14:paraId="50429C85" w14:textId="77777777" w:rsidR="002F7D89" w:rsidRDefault="00F3248D">
      <w:pPr>
        <w:pStyle w:val="BodyText"/>
        <w:spacing w:before="90" w:line="242" w:lineRule="auto"/>
        <w:ind w:left="2677" w:right="1985"/>
      </w:pPr>
      <w:r>
        <w:t>with</w:t>
      </w:r>
      <w:r>
        <w:rPr>
          <w:spacing w:val="-3"/>
        </w:rPr>
        <w:t xml:space="preserve"> </w:t>
      </w:r>
      <w:r>
        <w:t>the</w:t>
      </w:r>
      <w:r>
        <w:rPr>
          <w:spacing w:val="-4"/>
        </w:rPr>
        <w:t xml:space="preserve"> </w:t>
      </w:r>
      <w:r>
        <w:t>Corporation’s</w:t>
      </w:r>
      <w:r>
        <w:rPr>
          <w:spacing w:val="-3"/>
        </w:rPr>
        <w:t xml:space="preserve"> </w:t>
      </w:r>
      <w:r>
        <w:t>policy</w:t>
      </w:r>
      <w:r>
        <w:rPr>
          <w:spacing w:val="-3"/>
        </w:rPr>
        <w:t xml:space="preserve"> </w:t>
      </w:r>
      <w:r>
        <w:t>that</w:t>
      </w:r>
      <w:r>
        <w:rPr>
          <w:spacing w:val="-3"/>
        </w:rPr>
        <w:t xml:space="preserve"> </w:t>
      </w:r>
      <w:r>
        <w:t>may</w:t>
      </w:r>
      <w:r>
        <w:rPr>
          <w:spacing w:val="-3"/>
        </w:rPr>
        <w:t xml:space="preserve"> </w:t>
      </w:r>
      <w:r>
        <w:t>be</w:t>
      </w:r>
      <w:r>
        <w:rPr>
          <w:spacing w:val="-4"/>
        </w:rPr>
        <w:t xml:space="preserve"> </w:t>
      </w:r>
      <w:r>
        <w:t>in</w:t>
      </w:r>
      <w:r>
        <w:rPr>
          <w:spacing w:val="-3"/>
        </w:rPr>
        <w:t xml:space="preserve"> </w:t>
      </w:r>
      <w:r>
        <w:t>place</w:t>
      </w:r>
      <w:r>
        <w:rPr>
          <w:spacing w:val="-4"/>
        </w:rPr>
        <w:t xml:space="preserve"> </w:t>
      </w:r>
      <w:r>
        <w:t>from</w:t>
      </w:r>
      <w:r>
        <w:rPr>
          <w:spacing w:val="-3"/>
        </w:rPr>
        <w:t xml:space="preserve"> </w:t>
      </w:r>
      <w:r>
        <w:t>time</w:t>
      </w:r>
      <w:r>
        <w:rPr>
          <w:spacing w:val="-4"/>
        </w:rPr>
        <w:t xml:space="preserve"> </w:t>
      </w:r>
      <w:r>
        <w:t>to</w:t>
      </w:r>
      <w:r>
        <w:rPr>
          <w:spacing w:val="-3"/>
        </w:rPr>
        <w:t xml:space="preserve"> </w:t>
      </w:r>
      <w:r>
        <w:t>time</w:t>
      </w:r>
      <w:r>
        <w:rPr>
          <w:spacing w:val="-4"/>
        </w:rPr>
        <w:t xml:space="preserve"> </w:t>
      </w:r>
      <w:r>
        <w:t>so</w:t>
      </w:r>
      <w:r>
        <w:rPr>
          <w:spacing w:val="-3"/>
        </w:rPr>
        <w:t xml:space="preserve"> </w:t>
      </w:r>
      <w:r>
        <w:t>that member has a maximum of 40% of the eligible votes to be cast.</w:t>
      </w:r>
    </w:p>
    <w:p w14:paraId="267B7E59" w14:textId="77777777" w:rsidR="002F7D89" w:rsidRDefault="002F7D89">
      <w:pPr>
        <w:pStyle w:val="BodyText"/>
        <w:spacing w:before="3"/>
        <w:rPr>
          <w:sz w:val="23"/>
        </w:rPr>
      </w:pPr>
    </w:p>
    <w:p w14:paraId="6AAAEE14" w14:textId="77777777" w:rsidR="002F7D89" w:rsidRDefault="00F3248D">
      <w:pPr>
        <w:pStyle w:val="BodyText"/>
        <w:spacing w:line="242" w:lineRule="auto"/>
        <w:ind w:left="1957" w:right="1985"/>
      </w:pPr>
      <w:r>
        <w:t>Pursuant</w:t>
      </w:r>
      <w:r>
        <w:rPr>
          <w:spacing w:val="-4"/>
        </w:rPr>
        <w:t xml:space="preserve"> </w:t>
      </w:r>
      <w:r>
        <w:t>to</w:t>
      </w:r>
      <w:r>
        <w:rPr>
          <w:spacing w:val="-4"/>
        </w:rPr>
        <w:t xml:space="preserve"> </w:t>
      </w:r>
      <w:r>
        <w:t>subsection</w:t>
      </w:r>
      <w:r>
        <w:rPr>
          <w:spacing w:val="-4"/>
        </w:rPr>
        <w:t xml:space="preserve"> </w:t>
      </w:r>
      <w:r>
        <w:t>197(1)</w:t>
      </w:r>
      <w:r>
        <w:rPr>
          <w:spacing w:val="-4"/>
        </w:rPr>
        <w:t xml:space="preserve"> </w:t>
      </w:r>
      <w:r>
        <w:t>(Fundamental</w:t>
      </w:r>
      <w:r>
        <w:rPr>
          <w:spacing w:val="-4"/>
        </w:rPr>
        <w:t xml:space="preserve"> </w:t>
      </w:r>
      <w:r>
        <w:t>Change)</w:t>
      </w:r>
      <w:r>
        <w:rPr>
          <w:spacing w:val="-4"/>
        </w:rPr>
        <w:t xml:space="preserve"> </w:t>
      </w:r>
      <w:r>
        <w:t>of</w:t>
      </w:r>
      <w:r>
        <w:rPr>
          <w:spacing w:val="-4"/>
        </w:rPr>
        <w:t xml:space="preserve"> </w:t>
      </w:r>
      <w:r>
        <w:t>the</w:t>
      </w:r>
      <w:r>
        <w:rPr>
          <w:spacing w:val="-5"/>
        </w:rPr>
        <w:t xml:space="preserve"> </w:t>
      </w:r>
      <w:r>
        <w:t>Act,</w:t>
      </w:r>
      <w:r>
        <w:rPr>
          <w:spacing w:val="-4"/>
        </w:rPr>
        <w:t xml:space="preserve"> </w:t>
      </w:r>
      <w:r>
        <w:t>a</w:t>
      </w:r>
      <w:r>
        <w:rPr>
          <w:spacing w:val="-5"/>
        </w:rPr>
        <w:t xml:space="preserve"> </w:t>
      </w:r>
      <w:r>
        <w:t>special</w:t>
      </w:r>
      <w:r>
        <w:rPr>
          <w:spacing w:val="-4"/>
        </w:rPr>
        <w:t xml:space="preserve"> </w:t>
      </w:r>
      <w:r>
        <w:t>resolution of the members is required to make any amendments to this section of the by-laws and the articles of the Corporation if those amendments affect membership rights and/or conditions described in Subsection 197(1) of the Act.</w:t>
      </w:r>
    </w:p>
    <w:p w14:paraId="3A7C55A0" w14:textId="77777777" w:rsidR="002F7D89" w:rsidRDefault="002F7D89">
      <w:pPr>
        <w:pStyle w:val="BodyText"/>
        <w:spacing w:before="1"/>
      </w:pPr>
    </w:p>
    <w:p w14:paraId="4EEDA53A" w14:textId="77777777" w:rsidR="002F7D89" w:rsidRDefault="00F3248D">
      <w:pPr>
        <w:pStyle w:val="Heading2"/>
        <w:numPr>
          <w:ilvl w:val="1"/>
          <w:numId w:val="14"/>
        </w:numPr>
        <w:tabs>
          <w:tab w:val="left" w:pos="2437"/>
        </w:tabs>
        <w:spacing w:before="1"/>
      </w:pPr>
      <w:r>
        <w:t>Notice</w:t>
      </w:r>
      <w:r>
        <w:rPr>
          <w:spacing w:val="-2"/>
        </w:rPr>
        <w:t xml:space="preserve"> </w:t>
      </w:r>
      <w:r>
        <w:t>of</w:t>
      </w:r>
      <w:r>
        <w:rPr>
          <w:spacing w:val="-1"/>
        </w:rPr>
        <w:t xml:space="preserve"> </w:t>
      </w:r>
      <w:r>
        <w:t>Meeting</w:t>
      </w:r>
      <w:r>
        <w:rPr>
          <w:spacing w:val="-1"/>
        </w:rPr>
        <w:t xml:space="preserve"> </w:t>
      </w:r>
      <w:r>
        <w:t>of</w:t>
      </w:r>
      <w:r>
        <w:rPr>
          <w:spacing w:val="-1"/>
        </w:rPr>
        <w:t xml:space="preserve"> </w:t>
      </w:r>
      <w:r>
        <w:rPr>
          <w:spacing w:val="-2"/>
        </w:rPr>
        <w:t>Members</w:t>
      </w:r>
    </w:p>
    <w:p w14:paraId="0DE89490" w14:textId="77777777" w:rsidR="002F7D89" w:rsidRDefault="002F7D89">
      <w:pPr>
        <w:pStyle w:val="BodyText"/>
        <w:spacing w:before="11"/>
        <w:rPr>
          <w:b/>
          <w:sz w:val="23"/>
        </w:rPr>
      </w:pPr>
    </w:p>
    <w:p w14:paraId="2E9820C5" w14:textId="38C6C592" w:rsidR="002F7D89" w:rsidRDefault="00F3248D">
      <w:pPr>
        <w:pStyle w:val="BodyText"/>
        <w:spacing w:line="242" w:lineRule="auto"/>
        <w:ind w:left="1957" w:right="2101"/>
      </w:pPr>
      <w:r>
        <w:t>Pursuant</w:t>
      </w:r>
      <w:r>
        <w:rPr>
          <w:spacing w:val="-3"/>
        </w:rPr>
        <w:t xml:space="preserve"> </w:t>
      </w:r>
      <w:r>
        <w:t>to</w:t>
      </w:r>
      <w:r>
        <w:rPr>
          <w:spacing w:val="-3"/>
        </w:rPr>
        <w:t xml:space="preserve"> </w:t>
      </w:r>
      <w:r>
        <w:t>Section</w:t>
      </w:r>
      <w:r>
        <w:rPr>
          <w:spacing w:val="-3"/>
        </w:rPr>
        <w:t xml:space="preserve"> </w:t>
      </w:r>
      <w:r>
        <w:t>63</w:t>
      </w:r>
      <w:r>
        <w:rPr>
          <w:spacing w:val="-3"/>
        </w:rPr>
        <w:t xml:space="preserve"> </w:t>
      </w:r>
      <w:r>
        <w:t>of</w:t>
      </w:r>
      <w:r>
        <w:rPr>
          <w:spacing w:val="-3"/>
        </w:rPr>
        <w:t xml:space="preserve"> </w:t>
      </w:r>
      <w:r>
        <w:t>the</w:t>
      </w:r>
      <w:r>
        <w:rPr>
          <w:spacing w:val="-3"/>
        </w:rPr>
        <w:t xml:space="preserve"> </w:t>
      </w:r>
      <w:r>
        <w:t>Regulation,</w:t>
      </w:r>
      <w:r>
        <w:rPr>
          <w:spacing w:val="-3"/>
        </w:rPr>
        <w:t xml:space="preserve"> </w:t>
      </w:r>
      <w:r>
        <w:t>notice</w:t>
      </w:r>
      <w:r>
        <w:rPr>
          <w:spacing w:val="-3"/>
        </w:rPr>
        <w:t xml:space="preserve"> </w:t>
      </w:r>
      <w:r>
        <w:t>of</w:t>
      </w:r>
      <w:r>
        <w:rPr>
          <w:spacing w:val="-3"/>
        </w:rPr>
        <w:t xml:space="preserve"> </w:t>
      </w:r>
      <w:r>
        <w:t>the</w:t>
      </w:r>
      <w:r>
        <w:rPr>
          <w:spacing w:val="-3"/>
        </w:rPr>
        <w:t xml:space="preserve"> </w:t>
      </w:r>
      <w:r>
        <w:t>time</w:t>
      </w:r>
      <w:r>
        <w:rPr>
          <w:spacing w:val="-4"/>
        </w:rPr>
        <w:t xml:space="preserve"> </w:t>
      </w:r>
      <w:r>
        <w:t>and</w:t>
      </w:r>
      <w:r>
        <w:rPr>
          <w:spacing w:val="-3"/>
        </w:rPr>
        <w:t xml:space="preserve"> </w:t>
      </w:r>
      <w:r>
        <w:t>place</w:t>
      </w:r>
      <w:r>
        <w:rPr>
          <w:spacing w:val="-3"/>
        </w:rPr>
        <w:t xml:space="preserve"> </w:t>
      </w:r>
      <w:r>
        <w:t>of</w:t>
      </w:r>
      <w:r>
        <w:rPr>
          <w:spacing w:val="-3"/>
        </w:rPr>
        <w:t xml:space="preserve"> </w:t>
      </w:r>
      <w:r>
        <w:t>a</w:t>
      </w:r>
      <w:r>
        <w:rPr>
          <w:spacing w:val="-3"/>
        </w:rPr>
        <w:t xml:space="preserve"> </w:t>
      </w:r>
      <w:r>
        <w:t xml:space="preserve">meeting of members shall be given to each member entitled to </w:t>
      </w:r>
      <w:ins w:id="49" w:author="Adam Klevinas" w:date="2024-08-12T15:15:00Z" w16du:dateUtc="2024-08-12T19:15:00Z">
        <w:r w:rsidR="007B5587">
          <w:t xml:space="preserve">attend and </w:t>
        </w:r>
      </w:ins>
      <w:r>
        <w:t>vote at the meeting by the following means:</w:t>
      </w:r>
    </w:p>
    <w:p w14:paraId="1D2DF1D9" w14:textId="77777777" w:rsidR="002F7D89" w:rsidRDefault="002F7D89">
      <w:pPr>
        <w:pStyle w:val="BodyText"/>
        <w:spacing w:before="8"/>
        <w:rPr>
          <w:sz w:val="23"/>
        </w:rPr>
      </w:pPr>
    </w:p>
    <w:p w14:paraId="06A3C1DD" w14:textId="77777777" w:rsidR="002F7D89" w:rsidRDefault="00F3248D">
      <w:pPr>
        <w:pStyle w:val="ListParagraph"/>
        <w:numPr>
          <w:ilvl w:val="2"/>
          <w:numId w:val="14"/>
        </w:numPr>
        <w:tabs>
          <w:tab w:val="left" w:pos="2677"/>
        </w:tabs>
        <w:spacing w:line="242" w:lineRule="auto"/>
        <w:ind w:right="2175"/>
        <w:rPr>
          <w:sz w:val="24"/>
        </w:rPr>
      </w:pPr>
      <w:r>
        <w:rPr>
          <w:sz w:val="24"/>
        </w:rPr>
        <w:t>By</w:t>
      </w:r>
      <w:r>
        <w:rPr>
          <w:spacing w:val="-3"/>
          <w:sz w:val="24"/>
        </w:rPr>
        <w:t xml:space="preserve"> </w:t>
      </w:r>
      <w:r>
        <w:rPr>
          <w:sz w:val="24"/>
        </w:rPr>
        <w:t>mail,</w:t>
      </w:r>
      <w:r>
        <w:rPr>
          <w:spacing w:val="-3"/>
          <w:sz w:val="24"/>
        </w:rPr>
        <w:t xml:space="preserve"> </w:t>
      </w:r>
      <w:r>
        <w:rPr>
          <w:sz w:val="24"/>
        </w:rPr>
        <w:t>courier</w:t>
      </w:r>
      <w:r>
        <w:rPr>
          <w:spacing w:val="-3"/>
          <w:sz w:val="24"/>
        </w:rPr>
        <w:t xml:space="preserve"> </w:t>
      </w:r>
      <w:r>
        <w:rPr>
          <w:sz w:val="24"/>
        </w:rPr>
        <w:t>or</w:t>
      </w:r>
      <w:r>
        <w:rPr>
          <w:spacing w:val="-3"/>
          <w:sz w:val="24"/>
        </w:rPr>
        <w:t xml:space="preserve"> </w:t>
      </w:r>
      <w:r>
        <w:rPr>
          <w:sz w:val="24"/>
        </w:rPr>
        <w:t>personal</w:t>
      </w:r>
      <w:r>
        <w:rPr>
          <w:spacing w:val="-3"/>
          <w:sz w:val="24"/>
        </w:rPr>
        <w:t xml:space="preserve"> </w:t>
      </w:r>
      <w:r>
        <w:rPr>
          <w:sz w:val="24"/>
        </w:rPr>
        <w:t>delivery</w:t>
      </w:r>
      <w:r>
        <w:rPr>
          <w:spacing w:val="-3"/>
          <w:sz w:val="24"/>
        </w:rPr>
        <w:t xml:space="preserve"> </w:t>
      </w:r>
      <w:r>
        <w:rPr>
          <w:sz w:val="24"/>
        </w:rPr>
        <w:t>to</w:t>
      </w:r>
      <w:r>
        <w:rPr>
          <w:spacing w:val="-3"/>
          <w:sz w:val="24"/>
        </w:rPr>
        <w:t xml:space="preserve"> </w:t>
      </w:r>
      <w:r>
        <w:rPr>
          <w:sz w:val="24"/>
        </w:rPr>
        <w:t>each</w:t>
      </w:r>
      <w:r>
        <w:rPr>
          <w:spacing w:val="-3"/>
          <w:sz w:val="24"/>
        </w:rPr>
        <w:t xml:space="preserve"> </w:t>
      </w:r>
      <w:r>
        <w:rPr>
          <w:sz w:val="24"/>
        </w:rPr>
        <w:t>member</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vote</w:t>
      </w:r>
      <w:r>
        <w:rPr>
          <w:spacing w:val="-4"/>
          <w:sz w:val="24"/>
        </w:rPr>
        <w:t xml:space="preserve"> </w:t>
      </w:r>
      <w:r>
        <w:rPr>
          <w:sz w:val="24"/>
        </w:rPr>
        <w:t>at</w:t>
      </w:r>
      <w:r>
        <w:rPr>
          <w:spacing w:val="-3"/>
          <w:sz w:val="24"/>
        </w:rPr>
        <w:t xml:space="preserve"> </w:t>
      </w:r>
      <w:r>
        <w:rPr>
          <w:sz w:val="24"/>
        </w:rPr>
        <w:t xml:space="preserve">the meeting, during a period of 21 to 60 days before the day on which the meeting is to be </w:t>
      </w:r>
      <w:proofErr w:type="gramStart"/>
      <w:r>
        <w:rPr>
          <w:sz w:val="24"/>
        </w:rPr>
        <w:t>held;</w:t>
      </w:r>
      <w:proofErr w:type="gramEnd"/>
      <w:r>
        <w:rPr>
          <w:sz w:val="24"/>
        </w:rPr>
        <w:t xml:space="preserve"> or</w:t>
      </w:r>
    </w:p>
    <w:p w14:paraId="5350FF52" w14:textId="716AEDAD" w:rsidR="002F7D89" w:rsidRDefault="00F3248D">
      <w:pPr>
        <w:pStyle w:val="ListParagraph"/>
        <w:numPr>
          <w:ilvl w:val="2"/>
          <w:numId w:val="14"/>
        </w:numPr>
        <w:tabs>
          <w:tab w:val="left" w:pos="2677"/>
        </w:tabs>
        <w:spacing w:line="242" w:lineRule="auto"/>
        <w:ind w:right="2295"/>
        <w:jc w:val="both"/>
        <w:rPr>
          <w:sz w:val="24"/>
        </w:rPr>
      </w:pPr>
      <w:del w:id="50" w:author="Adam Klevinas" w:date="2024-08-12T15:15:00Z" w16du:dateUtc="2024-08-12T19:15:00Z">
        <w:r>
          <w:rPr>
            <w:noProof/>
          </w:rPr>
          <mc:AlternateContent>
            <mc:Choice Requires="wps">
              <w:drawing>
                <wp:anchor distT="0" distB="0" distL="0" distR="0" simplePos="0" relativeHeight="251664395" behindDoc="1" locked="0" layoutInCell="1" allowOverlap="1" wp14:anchorId="2E2CE8D4" wp14:editId="0BECE4E9">
                  <wp:simplePos x="0" y="0"/>
                  <wp:positionH relativeFrom="page">
                    <wp:posOffset>4143936</wp:posOffset>
                  </wp:positionH>
                  <wp:positionV relativeFrom="paragraph">
                    <wp:posOffset>444031</wp:posOffset>
                  </wp:positionV>
                  <wp:extent cx="45720" cy="3175"/>
                  <wp:effectExtent l="0" t="0" r="0" b="0"/>
                  <wp:wrapNone/>
                  <wp:docPr id="212423893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175"/>
                          </a:xfrm>
                          <a:custGeom>
                            <a:avLst/>
                            <a:gdLst/>
                            <a:ahLst/>
                            <a:cxnLst/>
                            <a:rect l="l" t="t" r="r" b="b"/>
                            <a:pathLst>
                              <a:path w="45720" h="3175">
                                <a:moveTo>
                                  <a:pt x="45720" y="0"/>
                                </a:moveTo>
                                <a:lnTo>
                                  <a:pt x="0" y="0"/>
                                </a:lnTo>
                                <a:lnTo>
                                  <a:pt x="0" y="3048"/>
                                </a:lnTo>
                                <a:lnTo>
                                  <a:pt x="45720" y="3048"/>
                                </a:lnTo>
                                <a:lnTo>
                                  <a:pt x="457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A5E7E7D" id="Graphic 13" o:spid="_x0000_s1026" style="position:absolute;margin-left:326.3pt;margin-top:34.95pt;width:3.6pt;height:.25pt;z-index:-16076800;visibility:visible;mso-wrap-style:square;mso-wrap-distance-left:0;mso-wrap-distance-top:0;mso-wrap-distance-right:0;mso-wrap-distance-bottom:0;mso-position-horizontal:absolute;mso-position-horizontal-relative:page;mso-position-vertical:absolute;mso-position-vertical-relative:text;v-text-anchor:top" coordsize="45720,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" path="m45720,l,,,3048r45720,l45720,xe" fillcolor="blue" stroked="f">
                  <v:path arrowok="t"/>
                  <w10:wrap anchorx="page"/>
                </v:shape>
              </w:pict>
            </mc:Fallback>
          </mc:AlternateContent>
        </w:r>
      </w:del>
      <w:ins w:id="51" w:author="Adam Klevinas" w:date="2024-08-12T15:15:00Z" w16du:dateUtc="2024-08-12T19:15:00Z">
        <w:r>
          <w:rPr>
            <w:noProof/>
          </w:rPr>
          <mc:AlternateContent>
            <mc:Choice Requires="wps">
              <w:drawing>
                <wp:anchor distT="0" distB="0" distL="0" distR="0" simplePos="0" relativeHeight="251658240" behindDoc="1" locked="0" layoutInCell="1" allowOverlap="1" wp14:anchorId="69F400A0" wp14:editId="50C8D9BC">
                  <wp:simplePos x="0" y="0"/>
                  <wp:positionH relativeFrom="page">
                    <wp:posOffset>4143936</wp:posOffset>
                  </wp:positionH>
                  <wp:positionV relativeFrom="paragraph">
                    <wp:posOffset>444031</wp:posOffset>
                  </wp:positionV>
                  <wp:extent cx="45720" cy="3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175"/>
                          </a:xfrm>
                          <a:custGeom>
                            <a:avLst/>
                            <a:gdLst/>
                            <a:ahLst/>
                            <a:cxnLst/>
                            <a:rect l="l" t="t" r="r" b="b"/>
                            <a:pathLst>
                              <a:path w="45720" h="3175">
                                <a:moveTo>
                                  <a:pt x="45720" y="0"/>
                                </a:moveTo>
                                <a:lnTo>
                                  <a:pt x="0" y="0"/>
                                </a:lnTo>
                                <a:lnTo>
                                  <a:pt x="0" y="3048"/>
                                </a:lnTo>
                                <a:lnTo>
                                  <a:pt x="45720" y="3048"/>
                                </a:lnTo>
                                <a:lnTo>
                                  <a:pt x="457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A5E7E7D" id="Graphic 13" o:spid="_x0000_s1026" style="position:absolute;margin-left:326.3pt;margin-top:34.95pt;width:3.6pt;height:.25pt;z-index:-16076800;visibility:visible;mso-wrap-style:square;mso-wrap-distance-left:0;mso-wrap-distance-top:0;mso-wrap-distance-right:0;mso-wrap-distance-bottom:0;mso-position-horizontal:absolute;mso-position-horizontal-relative:page;mso-position-vertical:absolute;mso-position-vertical-relative:text;v-text-anchor:top" coordsize="457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" path="m45720,l,,,3048r45720,l45720,xe" fillcolor="blue" stroked="f">
                  <v:path arrowok="t"/>
                  <w10:wrap anchorx="page"/>
                </v:shape>
              </w:pict>
            </mc:Fallback>
          </mc:AlternateContent>
        </w:r>
      </w:ins>
      <w:r>
        <w:rPr>
          <w:sz w:val="24"/>
        </w:rPr>
        <w:t>By</w:t>
      </w:r>
      <w:r>
        <w:rPr>
          <w:spacing w:val="-4"/>
          <w:sz w:val="24"/>
        </w:rPr>
        <w:t xml:space="preserve"> </w:t>
      </w:r>
      <w:r>
        <w:rPr>
          <w:sz w:val="24"/>
        </w:rPr>
        <w:t>telephonic,</w:t>
      </w:r>
      <w:r>
        <w:rPr>
          <w:spacing w:val="-4"/>
          <w:sz w:val="24"/>
        </w:rPr>
        <w:t xml:space="preserve"> </w:t>
      </w:r>
      <w:r>
        <w:rPr>
          <w:sz w:val="24"/>
        </w:rPr>
        <w:t>electronic</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communication</w:t>
      </w:r>
      <w:r>
        <w:rPr>
          <w:spacing w:val="-4"/>
          <w:sz w:val="24"/>
        </w:rPr>
        <w:t xml:space="preserve"> </w:t>
      </w:r>
      <w:r>
        <w:rPr>
          <w:sz w:val="24"/>
        </w:rPr>
        <w:t>facility</w:t>
      </w:r>
      <w:r>
        <w:rPr>
          <w:spacing w:val="-4"/>
          <w:sz w:val="24"/>
        </w:rPr>
        <w:t xml:space="preserve"> </w:t>
      </w:r>
      <w:r>
        <w:rPr>
          <w:sz w:val="24"/>
        </w:rPr>
        <w:t>to</w:t>
      </w:r>
      <w:r>
        <w:rPr>
          <w:spacing w:val="-4"/>
          <w:sz w:val="24"/>
        </w:rPr>
        <w:t xml:space="preserve"> </w:t>
      </w:r>
      <w:r>
        <w:rPr>
          <w:sz w:val="24"/>
        </w:rPr>
        <w:t>each</w:t>
      </w:r>
      <w:r>
        <w:rPr>
          <w:spacing w:val="-4"/>
          <w:sz w:val="24"/>
        </w:rPr>
        <w:t xml:space="preserve"> </w:t>
      </w:r>
      <w:r>
        <w:rPr>
          <w:sz w:val="24"/>
        </w:rPr>
        <w:t>member entitled</w:t>
      </w:r>
      <w:r>
        <w:rPr>
          <w:spacing w:val="-1"/>
          <w:sz w:val="24"/>
        </w:rPr>
        <w:t xml:space="preserve"> </w:t>
      </w:r>
      <w:r>
        <w:rPr>
          <w:sz w:val="24"/>
        </w:rPr>
        <w:t>to</w:t>
      </w:r>
      <w:r>
        <w:rPr>
          <w:spacing w:val="-1"/>
          <w:sz w:val="24"/>
        </w:rPr>
        <w:t xml:space="preserve"> </w:t>
      </w:r>
      <w:r>
        <w:rPr>
          <w:sz w:val="24"/>
        </w:rPr>
        <w:t>vote</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meeting,</w:t>
      </w:r>
      <w:r>
        <w:rPr>
          <w:spacing w:val="-1"/>
          <w:sz w:val="24"/>
        </w:rPr>
        <w:t xml:space="preserve"> </w:t>
      </w:r>
      <w:r>
        <w:rPr>
          <w:sz w:val="24"/>
        </w:rPr>
        <w:t>during</w:t>
      </w:r>
      <w:r>
        <w:rPr>
          <w:spacing w:val="-1"/>
          <w:sz w:val="24"/>
        </w:rPr>
        <w:t xml:space="preserve"> </w:t>
      </w:r>
      <w:r>
        <w:rPr>
          <w:sz w:val="24"/>
        </w:rPr>
        <w:t>a</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21</w:t>
      </w:r>
      <w:r>
        <w:rPr>
          <w:spacing w:val="-1"/>
          <w:sz w:val="24"/>
        </w:rPr>
        <w:t xml:space="preserve"> </w:t>
      </w:r>
      <w:r>
        <w:rPr>
          <w:sz w:val="24"/>
        </w:rPr>
        <w:t>to</w:t>
      </w:r>
      <w:r>
        <w:rPr>
          <w:spacing w:val="-1"/>
          <w:sz w:val="24"/>
        </w:rPr>
        <w:t xml:space="preserve"> </w:t>
      </w:r>
      <w:r>
        <w:rPr>
          <w:sz w:val="24"/>
        </w:rPr>
        <w:t>35</w:t>
      </w:r>
      <w:r>
        <w:rPr>
          <w:spacing w:val="-1"/>
          <w:sz w:val="24"/>
        </w:rPr>
        <w:t xml:space="preserve"> </w:t>
      </w:r>
      <w:r>
        <w:rPr>
          <w:sz w:val="24"/>
        </w:rPr>
        <w:t>days</w:t>
      </w:r>
      <w:r>
        <w:rPr>
          <w:spacing w:val="-1"/>
          <w:sz w:val="24"/>
        </w:rPr>
        <w:t xml:space="preserve"> </w:t>
      </w:r>
      <w:r>
        <w:rPr>
          <w:sz w:val="24"/>
        </w:rPr>
        <w:t>before</w:t>
      </w:r>
      <w:r>
        <w:rPr>
          <w:spacing w:val="-2"/>
          <w:sz w:val="24"/>
        </w:rPr>
        <w:t xml:space="preserve"> </w:t>
      </w:r>
      <w:r>
        <w:rPr>
          <w:sz w:val="24"/>
        </w:rPr>
        <w:t>the day on which the meeting is to be held.</w:t>
      </w:r>
      <w:r>
        <w:rPr>
          <w:color w:val="0000FF"/>
          <w:sz w:val="24"/>
          <w:vertAlign w:val="superscript"/>
        </w:rPr>
        <w:t>5</w:t>
      </w:r>
    </w:p>
    <w:p w14:paraId="655FC3EE" w14:textId="77777777" w:rsidR="002F7D89" w:rsidRDefault="002F7D89">
      <w:pPr>
        <w:pStyle w:val="BodyText"/>
        <w:spacing w:before="9"/>
        <w:rPr>
          <w:sz w:val="18"/>
        </w:rPr>
      </w:pPr>
    </w:p>
    <w:p w14:paraId="25EC64D1" w14:textId="77777777" w:rsidR="002F7D89" w:rsidRDefault="00F3248D">
      <w:pPr>
        <w:pStyle w:val="BodyText"/>
        <w:spacing w:before="56" w:line="242" w:lineRule="auto"/>
        <w:ind w:left="1957" w:right="1985"/>
      </w:pPr>
      <w:r>
        <w:t>Pursuant</w:t>
      </w:r>
      <w:r>
        <w:rPr>
          <w:spacing w:val="-4"/>
        </w:rPr>
        <w:t xml:space="preserve"> </w:t>
      </w:r>
      <w:r>
        <w:t>to</w:t>
      </w:r>
      <w:r>
        <w:rPr>
          <w:spacing w:val="-4"/>
        </w:rPr>
        <w:t xml:space="preserve"> </w:t>
      </w:r>
      <w:r>
        <w:t>subsection</w:t>
      </w:r>
      <w:r>
        <w:rPr>
          <w:spacing w:val="-4"/>
        </w:rPr>
        <w:t xml:space="preserve"> </w:t>
      </w:r>
      <w:r>
        <w:t>197(1)</w:t>
      </w:r>
      <w:r>
        <w:rPr>
          <w:spacing w:val="-4"/>
        </w:rPr>
        <w:t xml:space="preserve"> </w:t>
      </w:r>
      <w:r>
        <w:t>(Fundamental</w:t>
      </w:r>
      <w:r>
        <w:rPr>
          <w:spacing w:val="-4"/>
        </w:rPr>
        <w:t xml:space="preserve"> </w:t>
      </w:r>
      <w:r>
        <w:t>Change)</w:t>
      </w:r>
      <w:r>
        <w:rPr>
          <w:spacing w:val="-4"/>
        </w:rPr>
        <w:t xml:space="preserve"> </w:t>
      </w:r>
      <w:r>
        <w:t>of</w:t>
      </w:r>
      <w:r>
        <w:rPr>
          <w:spacing w:val="-4"/>
        </w:rPr>
        <w:t xml:space="preserve"> </w:t>
      </w:r>
      <w:r>
        <w:t>the</w:t>
      </w:r>
      <w:r>
        <w:rPr>
          <w:spacing w:val="-5"/>
        </w:rPr>
        <w:t xml:space="preserve"> </w:t>
      </w:r>
      <w:r>
        <w:t>Act,</w:t>
      </w:r>
      <w:r>
        <w:rPr>
          <w:spacing w:val="-4"/>
        </w:rPr>
        <w:t xml:space="preserve"> </w:t>
      </w:r>
      <w:r>
        <w:t>a</w:t>
      </w:r>
      <w:r>
        <w:rPr>
          <w:spacing w:val="-5"/>
        </w:rPr>
        <w:t xml:space="preserve"> </w:t>
      </w:r>
      <w:r>
        <w:t>special</w:t>
      </w:r>
      <w:r>
        <w:rPr>
          <w:spacing w:val="-4"/>
        </w:rPr>
        <w:t xml:space="preserve"> </w:t>
      </w:r>
      <w:r>
        <w:t>resolution of the members is required to make any amendment to the by-laws of the Corporation to change the manner of giving notice to members entitled to vote at a meeting of members.</w:t>
      </w:r>
    </w:p>
    <w:p w14:paraId="78E47A38" w14:textId="77777777" w:rsidR="002F7D89" w:rsidRDefault="002F7D89">
      <w:pPr>
        <w:pStyle w:val="BodyText"/>
        <w:spacing w:before="5"/>
      </w:pPr>
    </w:p>
    <w:p w14:paraId="70319D71" w14:textId="77777777" w:rsidR="002F7D89" w:rsidRDefault="00F3248D">
      <w:pPr>
        <w:pStyle w:val="Heading2"/>
        <w:spacing w:before="1"/>
        <w:ind w:left="1957" w:firstLine="0"/>
      </w:pPr>
      <w:r>
        <w:t>2.04</w:t>
      </w:r>
      <w:r>
        <w:rPr>
          <w:spacing w:val="-1"/>
        </w:rPr>
        <w:t xml:space="preserve"> </w:t>
      </w:r>
      <w:r>
        <w:t>Absentee</w:t>
      </w:r>
      <w:r>
        <w:rPr>
          <w:spacing w:val="-2"/>
        </w:rPr>
        <w:t xml:space="preserve"> Voting</w:t>
      </w:r>
    </w:p>
    <w:p w14:paraId="3A71F5DB" w14:textId="77777777" w:rsidR="002F7D89" w:rsidRDefault="002F7D89">
      <w:pPr>
        <w:pStyle w:val="BodyText"/>
        <w:rPr>
          <w:b/>
        </w:rPr>
      </w:pPr>
    </w:p>
    <w:p w14:paraId="40F1AB80" w14:textId="77777777" w:rsidR="002F7D89" w:rsidRDefault="00F3248D">
      <w:pPr>
        <w:pStyle w:val="ListParagraph"/>
        <w:numPr>
          <w:ilvl w:val="0"/>
          <w:numId w:val="12"/>
        </w:numPr>
        <w:tabs>
          <w:tab w:val="left" w:pos="2317"/>
        </w:tabs>
        <w:ind w:right="2215"/>
        <w:jc w:val="both"/>
        <w:rPr>
          <w:sz w:val="24"/>
        </w:rPr>
      </w:pPr>
      <w:r>
        <w:rPr>
          <w:sz w:val="24"/>
        </w:rPr>
        <w:t>Pursuant to section 171(1) (Absentee Voting) of the Act and Section 74 of the Regulations,</w:t>
      </w:r>
      <w:r>
        <w:rPr>
          <w:spacing w:val="-3"/>
          <w:sz w:val="24"/>
        </w:rPr>
        <w:t xml:space="preserve"> </w:t>
      </w:r>
      <w:r>
        <w:rPr>
          <w:sz w:val="24"/>
        </w:rPr>
        <w:t>a</w:t>
      </w:r>
      <w:r>
        <w:rPr>
          <w:spacing w:val="-4"/>
          <w:sz w:val="24"/>
        </w:rPr>
        <w:t xml:space="preserve"> </w:t>
      </w:r>
      <w:r>
        <w:rPr>
          <w:sz w:val="24"/>
        </w:rPr>
        <w:t>member</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vote</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meeting</w:t>
      </w:r>
      <w:r>
        <w:rPr>
          <w:spacing w:val="-3"/>
          <w:sz w:val="24"/>
        </w:rPr>
        <w:t xml:space="preserve"> </w:t>
      </w:r>
      <w:r>
        <w:rPr>
          <w:sz w:val="24"/>
        </w:rPr>
        <w:t>may</w:t>
      </w:r>
      <w:r>
        <w:rPr>
          <w:spacing w:val="-3"/>
          <w:sz w:val="24"/>
        </w:rPr>
        <w:t xml:space="preserve"> </w:t>
      </w:r>
      <w:r>
        <w:rPr>
          <w:sz w:val="24"/>
        </w:rPr>
        <w:t>vote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following voting methods:</w:t>
      </w:r>
    </w:p>
    <w:p w14:paraId="124D1848" w14:textId="77777777" w:rsidR="002F7D89" w:rsidRDefault="00F3248D">
      <w:pPr>
        <w:pStyle w:val="ListParagraph"/>
        <w:numPr>
          <w:ilvl w:val="1"/>
          <w:numId w:val="12"/>
        </w:numPr>
        <w:tabs>
          <w:tab w:val="left" w:pos="2675"/>
        </w:tabs>
        <w:spacing w:before="2"/>
        <w:ind w:left="2675" w:hanging="358"/>
        <w:jc w:val="both"/>
        <w:rPr>
          <w:sz w:val="24"/>
        </w:rPr>
      </w:pPr>
      <w:r>
        <w:rPr>
          <w:sz w:val="24"/>
        </w:rPr>
        <w:t>Voting</w:t>
      </w:r>
      <w:r>
        <w:rPr>
          <w:spacing w:val="-3"/>
          <w:sz w:val="24"/>
        </w:rPr>
        <w:t xml:space="preserve"> </w:t>
      </w:r>
      <w:r>
        <w:rPr>
          <w:sz w:val="24"/>
        </w:rPr>
        <w:t>by</w:t>
      </w:r>
      <w:r>
        <w:rPr>
          <w:spacing w:val="-1"/>
          <w:sz w:val="24"/>
        </w:rPr>
        <w:t xml:space="preserve"> </w:t>
      </w:r>
      <w:r>
        <w:rPr>
          <w:sz w:val="24"/>
        </w:rPr>
        <w:t>mailed-in</w:t>
      </w:r>
      <w:r>
        <w:rPr>
          <w:spacing w:val="-1"/>
          <w:sz w:val="24"/>
        </w:rPr>
        <w:t xml:space="preserve"> </w:t>
      </w:r>
      <w:r>
        <w:rPr>
          <w:sz w:val="24"/>
        </w:rPr>
        <w:t>ballot</w:t>
      </w:r>
      <w:r>
        <w:rPr>
          <w:spacing w:val="-2"/>
          <w:sz w:val="24"/>
        </w:rPr>
        <w:t xml:space="preserve"> </w:t>
      </w:r>
      <w:r>
        <w:rPr>
          <w:sz w:val="24"/>
        </w:rPr>
        <w:t>provided</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Corporation</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 xml:space="preserve">system </w:t>
      </w:r>
      <w:r>
        <w:rPr>
          <w:spacing w:val="-2"/>
          <w:sz w:val="24"/>
        </w:rPr>
        <w:t>that:</w:t>
      </w:r>
    </w:p>
    <w:p w14:paraId="32A94046" w14:textId="77777777" w:rsidR="002F7D89" w:rsidRDefault="00F3248D">
      <w:pPr>
        <w:pStyle w:val="ListParagraph"/>
        <w:numPr>
          <w:ilvl w:val="2"/>
          <w:numId w:val="12"/>
        </w:numPr>
        <w:tabs>
          <w:tab w:val="left" w:pos="3037"/>
        </w:tabs>
        <w:spacing w:before="5" w:line="237" w:lineRule="auto"/>
        <w:ind w:right="3048"/>
        <w:rPr>
          <w:sz w:val="24"/>
        </w:rPr>
      </w:pPr>
      <w:r>
        <w:rPr>
          <w:sz w:val="24"/>
        </w:rPr>
        <w:t>Enables</w:t>
      </w:r>
      <w:r>
        <w:rPr>
          <w:spacing w:val="-4"/>
          <w:sz w:val="24"/>
        </w:rPr>
        <w:t xml:space="preserve"> </w:t>
      </w:r>
      <w:r>
        <w:rPr>
          <w:sz w:val="24"/>
        </w:rPr>
        <w:t>the</w:t>
      </w:r>
      <w:r>
        <w:rPr>
          <w:spacing w:val="-5"/>
          <w:sz w:val="24"/>
        </w:rPr>
        <w:t xml:space="preserve"> </w:t>
      </w:r>
      <w:r>
        <w:rPr>
          <w:sz w:val="24"/>
        </w:rPr>
        <w:t>votes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gathered</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manner</w:t>
      </w:r>
      <w:r>
        <w:rPr>
          <w:spacing w:val="-4"/>
          <w:sz w:val="24"/>
        </w:rPr>
        <w:t xml:space="preserve"> </w:t>
      </w:r>
      <w:r>
        <w:rPr>
          <w:sz w:val="24"/>
        </w:rPr>
        <w:t>that</w:t>
      </w:r>
      <w:r>
        <w:rPr>
          <w:spacing w:val="-4"/>
          <w:sz w:val="24"/>
        </w:rPr>
        <w:t xml:space="preserve"> </w:t>
      </w:r>
      <w:r>
        <w:rPr>
          <w:sz w:val="24"/>
        </w:rPr>
        <w:t>permits</w:t>
      </w:r>
      <w:r>
        <w:rPr>
          <w:spacing w:val="-4"/>
          <w:sz w:val="24"/>
        </w:rPr>
        <w:t xml:space="preserve"> </w:t>
      </w:r>
      <w:r>
        <w:rPr>
          <w:sz w:val="24"/>
        </w:rPr>
        <w:t>their subsequent verification, and</w:t>
      </w:r>
    </w:p>
    <w:p w14:paraId="22138729" w14:textId="6A83BCAA" w:rsidR="002F7D89" w:rsidRDefault="00F3248D">
      <w:pPr>
        <w:pStyle w:val="ListParagraph"/>
        <w:numPr>
          <w:ilvl w:val="2"/>
          <w:numId w:val="12"/>
        </w:numPr>
        <w:tabs>
          <w:tab w:val="left" w:pos="3034"/>
          <w:tab w:val="left" w:pos="3037"/>
        </w:tabs>
        <w:spacing w:before="3" w:line="242" w:lineRule="auto"/>
        <w:ind w:right="2214"/>
        <w:rPr>
          <w:sz w:val="24"/>
        </w:rPr>
      </w:pPr>
      <w:r>
        <w:rPr>
          <w:sz w:val="24"/>
        </w:rPr>
        <w:t xml:space="preserve">permits the tallied </w:t>
      </w:r>
      <w:del w:id="52" w:author="Adam Klevinas" w:date="2024-08-12T15:15:00Z" w16du:dateUtc="2024-08-12T19:15:00Z">
        <w:r>
          <w:rPr>
            <w:sz w:val="24"/>
          </w:rPr>
          <w:delText>voted</w:delText>
        </w:r>
      </w:del>
      <w:ins w:id="53" w:author="Adam Klevinas" w:date="2024-08-12T15:15:00Z" w16du:dateUtc="2024-08-12T19:15:00Z">
        <w:r>
          <w:rPr>
            <w:sz w:val="24"/>
          </w:rPr>
          <w:t>vote</w:t>
        </w:r>
        <w:r w:rsidR="007548E7">
          <w:rPr>
            <w:sz w:val="24"/>
          </w:rPr>
          <w:t>s</w:t>
        </w:r>
        <w:r w:rsidR="006A34C8">
          <w:rPr>
            <w:sz w:val="24"/>
          </w:rPr>
          <w:t xml:space="preserve"> to</w:t>
        </w:r>
      </w:ins>
      <w:r>
        <w:rPr>
          <w:sz w:val="24"/>
        </w:rPr>
        <w:t xml:space="preserve"> be </w:t>
      </w:r>
      <w:del w:id="54" w:author="Adam Klevinas" w:date="2024-08-12T15:15:00Z" w16du:dateUtc="2024-08-12T19:15:00Z">
        <w:r>
          <w:rPr>
            <w:sz w:val="24"/>
          </w:rPr>
          <w:delText>represented</w:delText>
        </w:r>
      </w:del>
      <w:ins w:id="55" w:author="Adam Klevinas" w:date="2024-08-12T15:15:00Z" w16du:dateUtc="2024-08-12T19:15:00Z">
        <w:r>
          <w:rPr>
            <w:sz w:val="24"/>
          </w:rPr>
          <w:t>presented</w:t>
        </w:r>
      </w:ins>
      <w:r>
        <w:rPr>
          <w:sz w:val="24"/>
        </w:rPr>
        <w:t xml:space="preserve"> to the Corporation without it being</w:t>
      </w:r>
      <w:r>
        <w:rPr>
          <w:spacing w:val="-4"/>
          <w:sz w:val="24"/>
        </w:rPr>
        <w:t xml:space="preserve"> </w:t>
      </w:r>
      <w:r>
        <w:rPr>
          <w:sz w:val="24"/>
        </w:rPr>
        <w:t>possible</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Corporation</w:t>
      </w:r>
      <w:r>
        <w:rPr>
          <w:spacing w:val="-4"/>
          <w:sz w:val="24"/>
        </w:rPr>
        <w:t xml:space="preserve"> </w:t>
      </w:r>
      <w:r>
        <w:rPr>
          <w:sz w:val="24"/>
        </w:rPr>
        <w:t>to</w:t>
      </w:r>
      <w:r>
        <w:rPr>
          <w:spacing w:val="-4"/>
          <w:sz w:val="24"/>
        </w:rPr>
        <w:t xml:space="preserve"> </w:t>
      </w:r>
      <w:r>
        <w:rPr>
          <w:sz w:val="24"/>
        </w:rPr>
        <w:t>identify</w:t>
      </w:r>
      <w:r>
        <w:rPr>
          <w:spacing w:val="-4"/>
          <w:sz w:val="24"/>
        </w:rPr>
        <w:t xml:space="preserve"> </w:t>
      </w:r>
      <w:r>
        <w:rPr>
          <w:sz w:val="24"/>
        </w:rPr>
        <w:t>how</w:t>
      </w:r>
      <w:r>
        <w:rPr>
          <w:spacing w:val="-4"/>
          <w:sz w:val="24"/>
        </w:rPr>
        <w:t xml:space="preserve"> </w:t>
      </w:r>
      <w:r>
        <w:rPr>
          <w:sz w:val="24"/>
        </w:rPr>
        <w:t>each</w:t>
      </w:r>
      <w:r>
        <w:rPr>
          <w:spacing w:val="-4"/>
          <w:sz w:val="24"/>
        </w:rPr>
        <w:t xml:space="preserve"> </w:t>
      </w:r>
      <w:r>
        <w:rPr>
          <w:sz w:val="24"/>
        </w:rPr>
        <w:t>member</w:t>
      </w:r>
      <w:r>
        <w:rPr>
          <w:spacing w:val="-4"/>
          <w:sz w:val="24"/>
        </w:rPr>
        <w:t xml:space="preserve"> </w:t>
      </w:r>
      <w:ins w:id="56" w:author="Adam Klevinas" w:date="2024-08-12T15:15:00Z" w16du:dateUtc="2024-08-12T19:15:00Z">
        <w:r w:rsidR="00303498">
          <w:rPr>
            <w:spacing w:val="-4"/>
            <w:sz w:val="24"/>
          </w:rPr>
          <w:t xml:space="preserve">or group </w:t>
        </w:r>
        <w:r w:rsidR="009F265E">
          <w:rPr>
            <w:spacing w:val="-4"/>
            <w:sz w:val="24"/>
          </w:rPr>
          <w:t xml:space="preserve">of members </w:t>
        </w:r>
      </w:ins>
      <w:r>
        <w:rPr>
          <w:sz w:val="24"/>
        </w:rPr>
        <w:t xml:space="preserve">voted; </w:t>
      </w:r>
      <w:r>
        <w:rPr>
          <w:spacing w:val="-6"/>
          <w:sz w:val="24"/>
        </w:rPr>
        <w:t>or</w:t>
      </w:r>
    </w:p>
    <w:p w14:paraId="6234FF8B" w14:textId="77777777" w:rsidR="002F7D89" w:rsidRDefault="00F3248D">
      <w:pPr>
        <w:pStyle w:val="ListParagraph"/>
        <w:numPr>
          <w:ilvl w:val="1"/>
          <w:numId w:val="12"/>
        </w:numPr>
        <w:tabs>
          <w:tab w:val="left" w:pos="2677"/>
        </w:tabs>
        <w:spacing w:line="242" w:lineRule="auto"/>
        <w:ind w:right="3414"/>
        <w:rPr>
          <w:sz w:val="24"/>
        </w:rPr>
      </w:pPr>
      <w:r>
        <w:rPr>
          <w:sz w:val="24"/>
        </w:rPr>
        <w:t>Voting</w:t>
      </w:r>
      <w:r>
        <w:rPr>
          <w:spacing w:val="-5"/>
          <w:sz w:val="24"/>
        </w:rPr>
        <w:t xml:space="preserve"> </w:t>
      </w:r>
      <w:r>
        <w:rPr>
          <w:sz w:val="24"/>
        </w:rPr>
        <w:t>by</w:t>
      </w:r>
      <w:r>
        <w:rPr>
          <w:spacing w:val="-5"/>
          <w:sz w:val="24"/>
        </w:rPr>
        <w:t xml:space="preserve"> </w:t>
      </w:r>
      <w:r>
        <w:rPr>
          <w:sz w:val="24"/>
        </w:rPr>
        <w:t>means</w:t>
      </w:r>
      <w:r>
        <w:rPr>
          <w:spacing w:val="-5"/>
          <w:sz w:val="24"/>
        </w:rPr>
        <w:t xml:space="preserve"> </w:t>
      </w:r>
      <w:r>
        <w:rPr>
          <w:sz w:val="24"/>
        </w:rPr>
        <w:t>of</w:t>
      </w:r>
      <w:r>
        <w:rPr>
          <w:spacing w:val="-5"/>
          <w:sz w:val="24"/>
        </w:rPr>
        <w:t xml:space="preserve"> </w:t>
      </w:r>
      <w:r>
        <w:rPr>
          <w:sz w:val="24"/>
        </w:rPr>
        <w:t>telephonic,</w:t>
      </w:r>
      <w:r>
        <w:rPr>
          <w:spacing w:val="-5"/>
          <w:sz w:val="24"/>
        </w:rPr>
        <w:t xml:space="preserve"> </w:t>
      </w:r>
      <w:r>
        <w:rPr>
          <w:sz w:val="24"/>
        </w:rPr>
        <w:t>electronic,</w:t>
      </w:r>
      <w:r>
        <w:rPr>
          <w:spacing w:val="-5"/>
          <w:sz w:val="24"/>
        </w:rPr>
        <w:t xml:space="preserve"> </w:t>
      </w:r>
      <w:r>
        <w:rPr>
          <w:sz w:val="24"/>
        </w:rPr>
        <w:t>web-based</w:t>
      </w:r>
      <w:r>
        <w:rPr>
          <w:spacing w:val="-6"/>
          <w:sz w:val="24"/>
        </w:rPr>
        <w:t xml:space="preserve"> </w:t>
      </w:r>
      <w:r>
        <w:rPr>
          <w:sz w:val="24"/>
        </w:rPr>
        <w:t>or</w:t>
      </w:r>
      <w:r>
        <w:rPr>
          <w:spacing w:val="-5"/>
          <w:sz w:val="24"/>
        </w:rPr>
        <w:t xml:space="preserve"> </w:t>
      </w:r>
      <w:r>
        <w:rPr>
          <w:sz w:val="24"/>
        </w:rPr>
        <w:t>other communication facility that</w:t>
      </w:r>
    </w:p>
    <w:p w14:paraId="263C548F" w14:textId="77777777" w:rsidR="002F7D89" w:rsidRDefault="00F3248D">
      <w:pPr>
        <w:pStyle w:val="ListParagraph"/>
        <w:numPr>
          <w:ilvl w:val="2"/>
          <w:numId w:val="12"/>
        </w:numPr>
        <w:tabs>
          <w:tab w:val="left" w:pos="3037"/>
        </w:tabs>
        <w:spacing w:line="237" w:lineRule="auto"/>
        <w:ind w:right="3048"/>
        <w:rPr>
          <w:sz w:val="24"/>
        </w:rPr>
      </w:pPr>
      <w:r>
        <w:rPr>
          <w:sz w:val="24"/>
        </w:rPr>
        <w:t>Enables</w:t>
      </w:r>
      <w:r>
        <w:rPr>
          <w:spacing w:val="-4"/>
          <w:sz w:val="24"/>
        </w:rPr>
        <w:t xml:space="preserve"> </w:t>
      </w:r>
      <w:r>
        <w:rPr>
          <w:sz w:val="24"/>
        </w:rPr>
        <w:t>the</w:t>
      </w:r>
      <w:r>
        <w:rPr>
          <w:spacing w:val="-5"/>
          <w:sz w:val="24"/>
        </w:rPr>
        <w:t xml:space="preserve"> </w:t>
      </w:r>
      <w:r>
        <w:rPr>
          <w:sz w:val="24"/>
        </w:rPr>
        <w:t>votes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gathered</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manner</w:t>
      </w:r>
      <w:r>
        <w:rPr>
          <w:spacing w:val="-4"/>
          <w:sz w:val="24"/>
        </w:rPr>
        <w:t xml:space="preserve"> </w:t>
      </w:r>
      <w:r>
        <w:rPr>
          <w:sz w:val="24"/>
        </w:rPr>
        <w:t>that</w:t>
      </w:r>
      <w:r>
        <w:rPr>
          <w:spacing w:val="-4"/>
          <w:sz w:val="24"/>
        </w:rPr>
        <w:t xml:space="preserve"> </w:t>
      </w:r>
      <w:r>
        <w:rPr>
          <w:sz w:val="24"/>
        </w:rPr>
        <w:t>permits</w:t>
      </w:r>
      <w:r>
        <w:rPr>
          <w:spacing w:val="-4"/>
          <w:sz w:val="24"/>
        </w:rPr>
        <w:t xml:space="preserve"> </w:t>
      </w:r>
      <w:r>
        <w:rPr>
          <w:sz w:val="24"/>
        </w:rPr>
        <w:t>their subsequent verification, and</w:t>
      </w:r>
    </w:p>
    <w:p w14:paraId="7384BC5A" w14:textId="77777777" w:rsidR="002F7D89" w:rsidRDefault="002F7D89">
      <w:pPr>
        <w:spacing w:line="237" w:lineRule="auto"/>
        <w:rPr>
          <w:sz w:val="24"/>
        </w:rPr>
        <w:sectPr w:rsidR="002F7D89" w:rsidSect="00232C39">
          <w:pgSz w:w="12240" w:h="15840"/>
          <w:pgMar w:top="1640" w:right="80" w:bottom="280" w:left="80" w:header="630" w:footer="0" w:gutter="0"/>
          <w:cols w:space="720"/>
        </w:sectPr>
      </w:pPr>
    </w:p>
    <w:p w14:paraId="463AB0B2" w14:textId="77777777" w:rsidR="002F7D89" w:rsidRDefault="002F7D89">
      <w:pPr>
        <w:pStyle w:val="BodyText"/>
        <w:rPr>
          <w:sz w:val="20"/>
        </w:rPr>
      </w:pPr>
    </w:p>
    <w:p w14:paraId="54997AFF" w14:textId="77777777" w:rsidR="002F7D89" w:rsidRDefault="002F7D89">
      <w:pPr>
        <w:pStyle w:val="BodyText"/>
        <w:rPr>
          <w:sz w:val="20"/>
        </w:rPr>
      </w:pPr>
    </w:p>
    <w:p w14:paraId="1F107CC7" w14:textId="77777777" w:rsidR="002F7D89" w:rsidRDefault="002F7D89">
      <w:pPr>
        <w:pStyle w:val="BodyText"/>
        <w:rPr>
          <w:sz w:val="20"/>
        </w:rPr>
      </w:pPr>
    </w:p>
    <w:p w14:paraId="568FA699" w14:textId="77777777" w:rsidR="002F7D89" w:rsidRDefault="002F7D89">
      <w:pPr>
        <w:pStyle w:val="BodyText"/>
        <w:spacing w:before="8"/>
        <w:rPr>
          <w:sz w:val="25"/>
        </w:rPr>
      </w:pPr>
    </w:p>
    <w:p w14:paraId="5FF72049" w14:textId="77777777" w:rsidR="002F7D89" w:rsidRDefault="00F3248D">
      <w:pPr>
        <w:pStyle w:val="ListParagraph"/>
        <w:numPr>
          <w:ilvl w:val="2"/>
          <w:numId w:val="12"/>
        </w:numPr>
        <w:tabs>
          <w:tab w:val="left" w:pos="3034"/>
          <w:tab w:val="left" w:pos="3037"/>
        </w:tabs>
        <w:spacing w:before="56" w:line="247" w:lineRule="auto"/>
        <w:ind w:right="2221"/>
        <w:rPr>
          <w:sz w:val="24"/>
        </w:rPr>
      </w:pPr>
      <w:r>
        <w:rPr>
          <w:sz w:val="24"/>
        </w:rPr>
        <w:t>Permit the tallied votes to be presented to the Corporation without it being</w:t>
      </w:r>
      <w:r>
        <w:rPr>
          <w:spacing w:val="-4"/>
          <w:sz w:val="24"/>
        </w:rPr>
        <w:t xml:space="preserve"> </w:t>
      </w:r>
      <w:r>
        <w:rPr>
          <w:sz w:val="24"/>
        </w:rPr>
        <w:t>possible</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Corporation</w:t>
      </w:r>
      <w:r>
        <w:rPr>
          <w:spacing w:val="-5"/>
          <w:sz w:val="24"/>
        </w:rPr>
        <w:t xml:space="preserve"> </w:t>
      </w:r>
      <w:r>
        <w:rPr>
          <w:sz w:val="24"/>
        </w:rPr>
        <w:t>to</w:t>
      </w:r>
      <w:r>
        <w:rPr>
          <w:spacing w:val="-4"/>
          <w:sz w:val="24"/>
        </w:rPr>
        <w:t xml:space="preserve"> </w:t>
      </w:r>
      <w:r>
        <w:rPr>
          <w:sz w:val="24"/>
        </w:rPr>
        <w:t>identify</w:t>
      </w:r>
      <w:r>
        <w:rPr>
          <w:spacing w:val="-4"/>
          <w:sz w:val="24"/>
        </w:rPr>
        <w:t xml:space="preserve"> </w:t>
      </w:r>
      <w:r>
        <w:rPr>
          <w:sz w:val="24"/>
        </w:rPr>
        <w:t>how</w:t>
      </w:r>
      <w:r>
        <w:rPr>
          <w:spacing w:val="-4"/>
          <w:sz w:val="24"/>
        </w:rPr>
        <w:t xml:space="preserve"> </w:t>
      </w:r>
      <w:r>
        <w:rPr>
          <w:sz w:val="24"/>
        </w:rPr>
        <w:t>each</w:t>
      </w:r>
      <w:r>
        <w:rPr>
          <w:spacing w:val="-4"/>
          <w:sz w:val="24"/>
        </w:rPr>
        <w:t xml:space="preserve"> </w:t>
      </w:r>
      <w:r>
        <w:rPr>
          <w:sz w:val="24"/>
        </w:rPr>
        <w:t>member</w:t>
      </w:r>
      <w:r>
        <w:rPr>
          <w:spacing w:val="-4"/>
          <w:sz w:val="24"/>
        </w:rPr>
        <w:t xml:space="preserve"> </w:t>
      </w:r>
      <w:r>
        <w:rPr>
          <w:sz w:val="24"/>
        </w:rPr>
        <w:t>voted.</w:t>
      </w:r>
    </w:p>
    <w:p w14:paraId="269E6F28" w14:textId="77777777" w:rsidR="002F7D89" w:rsidRDefault="002F7D89">
      <w:pPr>
        <w:pStyle w:val="BodyText"/>
        <w:spacing w:before="2"/>
        <w:rPr>
          <w:sz w:val="23"/>
        </w:rPr>
      </w:pPr>
    </w:p>
    <w:p w14:paraId="271B14D2" w14:textId="77777777" w:rsidR="002F7D89" w:rsidRDefault="00F3248D">
      <w:pPr>
        <w:pStyle w:val="BodyText"/>
        <w:spacing w:line="242" w:lineRule="auto"/>
        <w:ind w:left="1957" w:right="1985"/>
      </w:pPr>
      <w:r>
        <w:t>Pursuant</w:t>
      </w:r>
      <w:r>
        <w:rPr>
          <w:spacing w:val="-4"/>
        </w:rPr>
        <w:t xml:space="preserve"> </w:t>
      </w:r>
      <w:r>
        <w:t>to</w:t>
      </w:r>
      <w:r>
        <w:rPr>
          <w:spacing w:val="-4"/>
        </w:rPr>
        <w:t xml:space="preserve"> </w:t>
      </w:r>
      <w:r>
        <w:t>subsection</w:t>
      </w:r>
      <w:r>
        <w:rPr>
          <w:spacing w:val="-4"/>
        </w:rPr>
        <w:t xml:space="preserve"> </w:t>
      </w:r>
      <w:r>
        <w:t>197(1)</w:t>
      </w:r>
      <w:r>
        <w:rPr>
          <w:spacing w:val="-4"/>
        </w:rPr>
        <w:t xml:space="preserve"> </w:t>
      </w:r>
      <w:r>
        <w:t>(Fundamental</w:t>
      </w:r>
      <w:r>
        <w:rPr>
          <w:spacing w:val="-4"/>
        </w:rPr>
        <w:t xml:space="preserve"> </w:t>
      </w:r>
      <w:r>
        <w:t>Change)</w:t>
      </w:r>
      <w:r>
        <w:rPr>
          <w:spacing w:val="-4"/>
        </w:rPr>
        <w:t xml:space="preserve"> </w:t>
      </w:r>
      <w:r>
        <w:t>of</w:t>
      </w:r>
      <w:r>
        <w:rPr>
          <w:spacing w:val="-4"/>
        </w:rPr>
        <w:t xml:space="preserve"> </w:t>
      </w:r>
      <w:r>
        <w:t>the</w:t>
      </w:r>
      <w:r>
        <w:rPr>
          <w:spacing w:val="-5"/>
        </w:rPr>
        <w:t xml:space="preserve"> </w:t>
      </w:r>
      <w:r>
        <w:t>Act,</w:t>
      </w:r>
      <w:r>
        <w:rPr>
          <w:spacing w:val="-4"/>
        </w:rPr>
        <w:t xml:space="preserve"> </w:t>
      </w:r>
      <w:r>
        <w:t>a</w:t>
      </w:r>
      <w:r>
        <w:rPr>
          <w:spacing w:val="-5"/>
        </w:rPr>
        <w:t xml:space="preserve"> </w:t>
      </w:r>
      <w:r>
        <w:t>special</w:t>
      </w:r>
      <w:r>
        <w:rPr>
          <w:spacing w:val="-4"/>
        </w:rPr>
        <w:t xml:space="preserve"> </w:t>
      </w:r>
      <w:r>
        <w:t>resolution of the members is required to make any amendment to the by-laws of the Corporation to change this method of voting by members not in attendance at a meeting of members.</w:t>
      </w:r>
    </w:p>
    <w:p w14:paraId="54FA741C" w14:textId="77777777" w:rsidR="002F7D89" w:rsidRDefault="002F7D89">
      <w:pPr>
        <w:pStyle w:val="BodyText"/>
        <w:rPr>
          <w:sz w:val="20"/>
        </w:rPr>
      </w:pPr>
    </w:p>
    <w:p w14:paraId="5AE9B09B" w14:textId="77777777" w:rsidR="002F7D89" w:rsidRDefault="00F3248D">
      <w:pPr>
        <w:pStyle w:val="BodyText"/>
        <w:spacing w:before="6"/>
        <w:rPr>
          <w:del w:id="57" w:author="Adam Klevinas" w:date="2024-08-12T15:15:00Z" w16du:dateUtc="2024-08-12T19:15:00Z"/>
          <w:sz w:val="21"/>
        </w:rPr>
      </w:pPr>
      <w:del w:id="58" w:author="Adam Klevinas" w:date="2024-08-12T15:15:00Z" w16du:dateUtc="2024-08-12T19:15:00Z">
        <w:r>
          <w:rPr>
            <w:noProof/>
          </w:rPr>
          <mc:AlternateContent>
            <mc:Choice Requires="wpg">
              <w:drawing>
                <wp:anchor distT="0" distB="0" distL="0" distR="0" simplePos="0" relativeHeight="251666443" behindDoc="1" locked="0" layoutInCell="1" allowOverlap="1" wp14:anchorId="0AADB630" wp14:editId="4532FF9E">
                  <wp:simplePos x="0" y="0"/>
                  <wp:positionH relativeFrom="page">
                    <wp:posOffset>1294056</wp:posOffset>
                  </wp:positionH>
                  <wp:positionV relativeFrom="paragraph">
                    <wp:posOffset>172639</wp:posOffset>
                  </wp:positionV>
                  <wp:extent cx="5181600" cy="18415"/>
                  <wp:effectExtent l="0" t="0" r="0" b="0"/>
                  <wp:wrapTopAndBottom/>
                  <wp:docPr id="439565230" name="Group 439565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924119995" name="Graphic 15"/>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1175674021" name="Graphic 16"/>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093297013" name="Graphic 17"/>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958112851" name="Graphic 18"/>
                          <wps:cNvSpPr/>
                          <wps:spPr>
                            <a:xfrm>
                              <a:off x="5178552" y="3047"/>
                              <a:ext cx="3175" cy="12700"/>
                            </a:xfrm>
                            <a:custGeom>
                              <a:avLst/>
                              <a:gdLst/>
                              <a:ahLst/>
                              <a:cxnLst/>
                              <a:rect l="l" t="t" r="r" b="b"/>
                              <a:pathLst>
                                <a:path w="3175" h="12700">
                                  <a:moveTo>
                                    <a:pt x="3048" y="0"/>
                                  </a:moveTo>
                                  <a:lnTo>
                                    <a:pt x="0" y="0"/>
                                  </a:lnTo>
                                  <a:lnTo>
                                    <a:pt x="0" y="12191"/>
                                  </a:lnTo>
                                  <a:lnTo>
                                    <a:pt x="3048" y="12191"/>
                                  </a:lnTo>
                                  <a:lnTo>
                                    <a:pt x="3048" y="0"/>
                                  </a:lnTo>
                                  <a:close/>
                                </a:path>
                              </a:pathLst>
                            </a:custGeom>
                            <a:solidFill>
                              <a:srgbClr val="EEEEEE"/>
                            </a:solidFill>
                          </wps:spPr>
                          <wps:bodyPr wrap="square" lIns="0" tIns="0" rIns="0" bIns="0" rtlCol="0">
                            <a:prstTxWarp prst="textNoShape">
                              <a:avLst/>
                            </a:prstTxWarp>
                            <a:noAutofit/>
                          </wps:bodyPr>
                        </wps:wsp>
                        <wps:wsp>
                          <wps:cNvPr id="1594055244" name="Graphic 19"/>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1618988000" name="Graphic 20"/>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62CFC69E" id="Group 14" o:spid="_x0000_s1026" style="position:absolute;margin-left:101.9pt;margin-top:13.6pt;width:408pt;height:1.45pt;z-index:-15727104;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">
                  <v:shape id="Graphic 15"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" path="m5181600,r-3048,l3048,,,,,3048,,18288r5181600,l5181600,xe" fillcolor="#aaa" stroked="f">
                    <v:path arrowok="t"/>
                  </v:shape>
                  <v:shape id="Graphic 16"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" path="m3048,l,,,3048r3048,l3048,xe" fillcolor="#eee" stroked="f">
                    <v:path arrowok="t"/>
                  </v:shape>
                  <v:shape id="Graphic 17"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" path="m3048,3048l,3048,,15240r3048,l3048,3048xem5181600,r-3048,l5178552,3048r3048,l5181600,xe" fillcolor="#aaa" stroked="f">
                    <v:path arrowok="t"/>
                  </v:shape>
                  <v:shape id="Graphic 18"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" path="m3048,l,,,12191r3048,l3048,xe" fillcolor="#eee" stroked="f">
                    <v:path arrowok="t"/>
                  </v:shape>
                  <v:shape id="Graphic 19"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" path="m3048,l,,,3048r3048,l3048,xe" fillcolor="#aaa" stroked="f">
                    <v:path arrowok="t"/>
                  </v:shape>
                  <v:shape id="Graphic 20"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" path="m5181600,r-3048,l3048,,,,,3048r3048,l5178552,3048r3048,l5181600,xe" fillcolor="#eee" stroked="f">
                    <v:path arrowok="t"/>
                  </v:shape>
                  <w10:wrap type="topAndBottom" anchorx="page"/>
                </v:group>
              </w:pict>
            </mc:Fallback>
          </mc:AlternateContent>
        </w:r>
      </w:del>
    </w:p>
    <w:p w14:paraId="522904E5" w14:textId="77777777" w:rsidR="002F7D89" w:rsidRDefault="002F7D89">
      <w:pPr>
        <w:pStyle w:val="BodyText"/>
        <w:spacing w:before="6"/>
        <w:rPr>
          <w:del w:id="59" w:author="Adam Klevinas" w:date="2024-08-12T15:15:00Z" w16du:dateUtc="2024-08-12T19:15:00Z"/>
          <w:sz w:val="21"/>
        </w:rPr>
      </w:pPr>
    </w:p>
    <w:p w14:paraId="27453C60" w14:textId="77777777" w:rsidR="002F7D89" w:rsidRDefault="00F3248D">
      <w:pPr>
        <w:pStyle w:val="BodyText"/>
        <w:spacing w:before="6"/>
        <w:rPr>
          <w:ins w:id="60" w:author="Adam Klevinas" w:date="2024-08-12T15:15:00Z" w16du:dateUtc="2024-08-12T19:15:00Z"/>
          <w:sz w:val="21"/>
        </w:rPr>
      </w:pPr>
      <w:ins w:id="61" w:author="Adam Klevinas" w:date="2024-08-12T15:15:00Z" w16du:dateUtc="2024-08-12T19:15:00Z">
        <w:r>
          <w:rPr>
            <w:noProof/>
          </w:rPr>
          <mc:AlternateContent>
            <mc:Choice Requires="wpg">
              <w:drawing>
                <wp:anchor distT="0" distB="0" distL="0" distR="0" simplePos="0" relativeHeight="251658243" behindDoc="1" locked="0" layoutInCell="1" allowOverlap="1" wp14:anchorId="4455D272" wp14:editId="2B772E64">
                  <wp:simplePos x="0" y="0"/>
                  <wp:positionH relativeFrom="page">
                    <wp:posOffset>1294056</wp:posOffset>
                  </wp:positionH>
                  <wp:positionV relativeFrom="paragraph">
                    <wp:posOffset>172639</wp:posOffset>
                  </wp:positionV>
                  <wp:extent cx="5181600" cy="1841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15" name="Graphic 15"/>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16" name="Graphic 16"/>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7" name="Graphic 17"/>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8" name="Graphic 18"/>
                          <wps:cNvSpPr/>
                          <wps:spPr>
                            <a:xfrm>
                              <a:off x="5178552" y="3047"/>
                              <a:ext cx="3175" cy="12700"/>
                            </a:xfrm>
                            <a:custGeom>
                              <a:avLst/>
                              <a:gdLst/>
                              <a:ahLst/>
                              <a:cxnLst/>
                              <a:rect l="l" t="t" r="r" b="b"/>
                              <a:pathLst>
                                <a:path w="3175" h="12700">
                                  <a:moveTo>
                                    <a:pt x="3048" y="0"/>
                                  </a:moveTo>
                                  <a:lnTo>
                                    <a:pt x="0" y="0"/>
                                  </a:lnTo>
                                  <a:lnTo>
                                    <a:pt x="0" y="12191"/>
                                  </a:lnTo>
                                  <a:lnTo>
                                    <a:pt x="3048" y="12191"/>
                                  </a:lnTo>
                                  <a:lnTo>
                                    <a:pt x="3048" y="0"/>
                                  </a:lnTo>
                                  <a:close/>
                                </a:path>
                              </a:pathLst>
                            </a:custGeom>
                            <a:solidFill>
                              <a:srgbClr val="EEEEEE"/>
                            </a:solidFill>
                          </wps:spPr>
                          <wps:bodyPr wrap="square" lIns="0" tIns="0" rIns="0" bIns="0" rtlCol="0">
                            <a:prstTxWarp prst="textNoShape">
                              <a:avLst/>
                            </a:prstTxWarp>
                            <a:noAutofit/>
                          </wps:bodyPr>
                        </wps:wsp>
                        <wps:wsp>
                          <wps:cNvPr id="19" name="Graphic 19"/>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20" name="Graphic 20"/>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62CFC69E" id="Group 14" o:spid="_x0000_s1026" style="position:absolute;margin-left:101.9pt;margin-top:13.6pt;width:408pt;height:1.45pt;z-index:-15727104;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">
                  <v:shape id="Graphic 15"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" path="m5181600,r-3048,l3048,,,,,3048,,18288r5181600,l5181600,xe" fillcolor="#aaa" stroked="f">
                    <v:path arrowok="t"/>
                  </v:shape>
                  <v:shape id="Graphic 16"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" path="m3048,l,,,3048r3048,l3048,xe" fillcolor="#eee" stroked="f">
                    <v:path arrowok="t"/>
                  </v:shape>
                  <v:shape id="Graphic 17"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" path="m3048,3048l,3048,,15240r3048,l3048,3048xem5181600,r-3048,l5178552,3048r3048,l5181600,xe" fillcolor="#aaa" stroked="f">
                    <v:path arrowok="t"/>
                  </v:shape>
                  <v:shape id="Graphic 18"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" path="m3048,l,,,12191r3048,l3048,xe" fillcolor="#eee" stroked="f">
                    <v:path arrowok="t"/>
                  </v:shape>
                  <v:shape id="Graphic 19"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" path="m3048,l,,,3048r3048,l3048,xe" fillcolor="#aaa" stroked="f">
                    <v:path arrowok="t"/>
                  </v:shape>
                  <v:shape id="Graphic 20"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" path="m5181600,r-3048,l3048,,,,,3048r3048,l5178552,3048r3048,l5181600,xe" fillcolor="#eee" stroked="f">
                    <v:path arrowok="t"/>
                  </v:shape>
                  <w10:wrap type="topAndBottom" anchorx="page"/>
                </v:group>
              </w:pict>
            </mc:Fallback>
          </mc:AlternateContent>
        </w:r>
      </w:ins>
    </w:p>
    <w:p w14:paraId="2629FF6D" w14:textId="77777777" w:rsidR="002F7D89" w:rsidRDefault="002F7D89">
      <w:pPr>
        <w:pStyle w:val="BodyText"/>
        <w:spacing w:before="6"/>
        <w:rPr>
          <w:ins w:id="62" w:author="Adam Klevinas" w:date="2024-08-12T15:15:00Z" w16du:dateUtc="2024-08-12T19:15:00Z"/>
          <w:sz w:val="21"/>
        </w:rPr>
      </w:pPr>
    </w:p>
    <w:p w14:paraId="3438B631" w14:textId="5085225F" w:rsidR="002F7D89" w:rsidRDefault="00F3248D">
      <w:pPr>
        <w:pStyle w:val="Heading1"/>
        <w:spacing w:line="242" w:lineRule="auto"/>
        <w:ind w:right="1985"/>
      </w:pPr>
      <w:r>
        <w:t>SECTION</w:t>
      </w:r>
      <w:r>
        <w:rPr>
          <w:spacing w:val="-6"/>
        </w:rPr>
        <w:t xml:space="preserve"> </w:t>
      </w:r>
      <w:r>
        <w:t>3</w:t>
      </w:r>
      <w:r>
        <w:rPr>
          <w:spacing w:val="-6"/>
        </w:rPr>
        <w:t xml:space="preserve"> </w:t>
      </w:r>
      <w:del w:id="63" w:author="Adam Klevinas" w:date="2024-08-12T15:15:00Z" w16du:dateUtc="2024-08-12T19:15:00Z">
        <w:r>
          <w:delText>-</w:delText>
        </w:r>
      </w:del>
      <w:ins w:id="64" w:author="Adam Klevinas" w:date="2024-08-12T15:15:00Z" w16du:dateUtc="2024-08-12T19:15:00Z">
        <w:r w:rsidR="009B5F11">
          <w:t>–</w:t>
        </w:r>
      </w:ins>
      <w:r>
        <w:rPr>
          <w:spacing w:val="-10"/>
        </w:rPr>
        <w:t xml:space="preserve"> </w:t>
      </w:r>
      <w:r>
        <w:t>MEMBERSHIP</w:t>
      </w:r>
      <w:r>
        <w:rPr>
          <w:spacing w:val="-6"/>
        </w:rPr>
        <w:t xml:space="preserve"> </w:t>
      </w:r>
      <w:r>
        <w:t>TERM,</w:t>
      </w:r>
      <w:r>
        <w:rPr>
          <w:spacing w:val="-6"/>
        </w:rPr>
        <w:t xml:space="preserve"> </w:t>
      </w:r>
      <w:r>
        <w:t>DUES,</w:t>
      </w:r>
      <w:r>
        <w:rPr>
          <w:spacing w:val="-6"/>
        </w:rPr>
        <w:t xml:space="preserve"> </w:t>
      </w:r>
      <w:r>
        <w:t>TERMINATION</w:t>
      </w:r>
      <w:r>
        <w:rPr>
          <w:spacing w:val="-6"/>
        </w:rPr>
        <w:t xml:space="preserve"> </w:t>
      </w:r>
      <w:r>
        <w:t xml:space="preserve">AND </w:t>
      </w:r>
      <w:r>
        <w:rPr>
          <w:spacing w:val="-2"/>
        </w:rPr>
        <w:t>DISCIPLINE</w:t>
      </w:r>
    </w:p>
    <w:p w14:paraId="7EB2351D" w14:textId="77777777" w:rsidR="002F7D89" w:rsidRDefault="002F7D89">
      <w:pPr>
        <w:pStyle w:val="BodyText"/>
        <w:spacing w:before="2"/>
        <w:rPr>
          <w:b/>
        </w:rPr>
      </w:pPr>
    </w:p>
    <w:p w14:paraId="15AC8609" w14:textId="77777777" w:rsidR="002F7D89" w:rsidRDefault="00F3248D">
      <w:pPr>
        <w:pStyle w:val="Heading2"/>
        <w:numPr>
          <w:ilvl w:val="1"/>
          <w:numId w:val="11"/>
        </w:numPr>
        <w:tabs>
          <w:tab w:val="left" w:pos="2437"/>
        </w:tabs>
      </w:pPr>
      <w:r>
        <w:t>Membership</w:t>
      </w:r>
      <w:r>
        <w:rPr>
          <w:spacing w:val="-7"/>
        </w:rPr>
        <w:t xml:space="preserve"> </w:t>
      </w:r>
      <w:r>
        <w:rPr>
          <w:spacing w:val="-4"/>
        </w:rPr>
        <w:t>Term</w:t>
      </w:r>
    </w:p>
    <w:p w14:paraId="169EBB59" w14:textId="77777777" w:rsidR="002F7D89" w:rsidRDefault="002F7D89">
      <w:pPr>
        <w:pStyle w:val="BodyText"/>
        <w:rPr>
          <w:b/>
        </w:rPr>
      </w:pPr>
    </w:p>
    <w:p w14:paraId="62860206" w14:textId="5833513F" w:rsidR="002F7D89" w:rsidRDefault="00F3248D">
      <w:pPr>
        <w:pStyle w:val="ListParagraph"/>
        <w:numPr>
          <w:ilvl w:val="2"/>
          <w:numId w:val="11"/>
        </w:numPr>
        <w:tabs>
          <w:tab w:val="left" w:pos="2677"/>
        </w:tabs>
        <w:spacing w:line="242" w:lineRule="auto"/>
        <w:ind w:right="2074"/>
        <w:rPr>
          <w:sz w:val="24"/>
        </w:rPr>
      </w:pPr>
      <w:r>
        <w:rPr>
          <w:sz w:val="24"/>
        </w:rPr>
        <w:t>The</w:t>
      </w:r>
      <w:r>
        <w:rPr>
          <w:spacing w:val="-6"/>
          <w:sz w:val="24"/>
        </w:rPr>
        <w:t xml:space="preserve"> </w:t>
      </w:r>
      <w:r>
        <w:rPr>
          <w:sz w:val="24"/>
        </w:rPr>
        <w:t>membership</w:t>
      </w:r>
      <w:r>
        <w:rPr>
          <w:spacing w:val="-5"/>
          <w:sz w:val="24"/>
        </w:rPr>
        <w:t xml:space="preserve"> </w:t>
      </w:r>
      <w:r>
        <w:rPr>
          <w:sz w:val="24"/>
        </w:rPr>
        <w:t>term</w:t>
      </w:r>
      <w:r>
        <w:rPr>
          <w:spacing w:val="-5"/>
          <w:sz w:val="24"/>
        </w:rPr>
        <w:t xml:space="preserve"> </w:t>
      </w:r>
      <w:r>
        <w:rPr>
          <w:sz w:val="24"/>
        </w:rPr>
        <w:t>for</w:t>
      </w:r>
      <w:r>
        <w:rPr>
          <w:spacing w:val="-5"/>
          <w:sz w:val="24"/>
        </w:rPr>
        <w:t xml:space="preserve"> </w:t>
      </w:r>
      <w:r>
        <w:rPr>
          <w:sz w:val="24"/>
        </w:rPr>
        <w:t>members</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Corporation</w:t>
      </w:r>
      <w:r>
        <w:rPr>
          <w:spacing w:val="-5"/>
          <w:sz w:val="24"/>
        </w:rPr>
        <w:t xml:space="preserve"> </w:t>
      </w:r>
      <w:r>
        <w:rPr>
          <w:sz w:val="24"/>
        </w:rPr>
        <w:t>is</w:t>
      </w:r>
      <w:r>
        <w:rPr>
          <w:spacing w:val="-6"/>
          <w:sz w:val="24"/>
        </w:rPr>
        <w:t xml:space="preserve"> </w:t>
      </w:r>
      <w:r>
        <w:rPr>
          <w:sz w:val="24"/>
        </w:rPr>
        <w:t>from</w:t>
      </w:r>
      <w:r>
        <w:rPr>
          <w:spacing w:val="-6"/>
          <w:sz w:val="24"/>
        </w:rPr>
        <w:t xml:space="preserve"> </w:t>
      </w:r>
      <w:del w:id="65" w:author="Adam Klevinas" w:date="2024-08-12T15:15:00Z" w16du:dateUtc="2024-08-12T19:15:00Z">
        <w:r>
          <w:rPr>
            <w:sz w:val="24"/>
          </w:rPr>
          <w:delText>November</w:delText>
        </w:r>
      </w:del>
      <w:ins w:id="66" w:author="Adam Klevinas" w:date="2024-08-12T15:15:00Z" w16du:dateUtc="2024-08-12T19:15:00Z">
        <w:r w:rsidR="00347693">
          <w:rPr>
            <w:sz w:val="24"/>
          </w:rPr>
          <w:t>July</w:t>
        </w:r>
      </w:ins>
      <w:r w:rsidR="00347693">
        <w:rPr>
          <w:sz w:val="24"/>
          <w:rPrChange w:id="67" w:author="Adam Klevinas" w:date="2024-08-12T15:15:00Z" w16du:dateUtc="2024-08-12T19:15:00Z">
            <w:rPr>
              <w:spacing w:val="-5"/>
              <w:sz w:val="24"/>
            </w:rPr>
          </w:rPrChange>
        </w:rPr>
        <w:t xml:space="preserve"> </w:t>
      </w:r>
      <w:r w:rsidR="00347693">
        <w:rPr>
          <w:sz w:val="24"/>
        </w:rPr>
        <w:t>1</w:t>
      </w:r>
      <w:r w:rsidR="00347693" w:rsidRPr="00CA3962">
        <w:rPr>
          <w:sz w:val="24"/>
          <w:vertAlign w:val="superscript"/>
        </w:rPr>
        <w:t>st</w:t>
      </w:r>
      <w:r w:rsidR="00347693">
        <w:rPr>
          <w:sz w:val="24"/>
        </w:rPr>
        <w:t xml:space="preserve"> to </w:t>
      </w:r>
      <w:del w:id="68" w:author="Adam Klevinas" w:date="2024-08-12T15:15:00Z" w16du:dateUtc="2024-08-12T19:15:00Z">
        <w:r>
          <w:rPr>
            <w:sz w:val="24"/>
          </w:rPr>
          <w:delText>October 31</w:delText>
        </w:r>
        <w:r>
          <w:rPr>
            <w:sz w:val="24"/>
            <w:vertAlign w:val="superscript"/>
          </w:rPr>
          <w:delText>st</w:delText>
        </w:r>
        <w:r>
          <w:rPr>
            <w:sz w:val="24"/>
          </w:rPr>
          <w:delText>.</w:delText>
        </w:r>
      </w:del>
      <w:ins w:id="69" w:author="Adam Klevinas" w:date="2024-08-12T15:15:00Z" w16du:dateUtc="2024-08-12T19:15:00Z">
        <w:r w:rsidR="00347693">
          <w:rPr>
            <w:sz w:val="24"/>
          </w:rPr>
          <w:t>June 30</w:t>
        </w:r>
        <w:r w:rsidR="00347693" w:rsidRPr="00CA3962">
          <w:rPr>
            <w:sz w:val="24"/>
            <w:vertAlign w:val="superscript"/>
          </w:rPr>
          <w:t>th</w:t>
        </w:r>
        <w:r w:rsidR="00347693">
          <w:rPr>
            <w:sz w:val="24"/>
          </w:rPr>
          <w:t xml:space="preserve"> </w:t>
        </w:r>
      </w:ins>
    </w:p>
    <w:p w14:paraId="4A087EF7" w14:textId="77777777" w:rsidR="002F7D89" w:rsidRDefault="00F3248D">
      <w:pPr>
        <w:pStyle w:val="ListParagraph"/>
        <w:numPr>
          <w:ilvl w:val="2"/>
          <w:numId w:val="11"/>
        </w:numPr>
        <w:tabs>
          <w:tab w:val="left" w:pos="2677"/>
        </w:tabs>
        <w:spacing w:line="247" w:lineRule="auto"/>
        <w:ind w:right="2434"/>
        <w:rPr>
          <w:sz w:val="24"/>
        </w:rPr>
      </w:pPr>
      <w:r>
        <w:rPr>
          <w:sz w:val="24"/>
        </w:rPr>
        <w:t>Members</w:t>
      </w:r>
      <w:r>
        <w:rPr>
          <w:spacing w:val="-4"/>
          <w:sz w:val="24"/>
        </w:rPr>
        <w:t xml:space="preserve"> </w:t>
      </w:r>
      <w:r>
        <w:rPr>
          <w:sz w:val="24"/>
        </w:rPr>
        <w:t>must</w:t>
      </w:r>
      <w:r>
        <w:rPr>
          <w:spacing w:val="-4"/>
          <w:sz w:val="24"/>
        </w:rPr>
        <w:t xml:space="preserve"> </w:t>
      </w:r>
      <w:r>
        <w:rPr>
          <w:sz w:val="24"/>
        </w:rPr>
        <w:t>register</w:t>
      </w:r>
      <w:r>
        <w:rPr>
          <w:spacing w:val="-4"/>
          <w:sz w:val="24"/>
        </w:rPr>
        <w:t xml:space="preserve"> </w:t>
      </w:r>
      <w:r>
        <w:rPr>
          <w:sz w:val="24"/>
        </w:rPr>
        <w:t>annually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and</w:t>
      </w:r>
      <w:r>
        <w:rPr>
          <w:spacing w:val="-4"/>
          <w:sz w:val="24"/>
        </w:rPr>
        <w:t xml:space="preserve"> </w:t>
      </w:r>
      <w:r>
        <w:rPr>
          <w:sz w:val="24"/>
        </w:rPr>
        <w:t>pay</w:t>
      </w:r>
      <w:r>
        <w:rPr>
          <w:spacing w:val="-5"/>
          <w:sz w:val="24"/>
        </w:rPr>
        <w:t xml:space="preserve"> </w:t>
      </w:r>
      <w:r>
        <w:rPr>
          <w:sz w:val="24"/>
        </w:rPr>
        <w:t>in</w:t>
      </w:r>
      <w:r>
        <w:rPr>
          <w:spacing w:val="-4"/>
          <w:sz w:val="24"/>
        </w:rPr>
        <w:t xml:space="preserve"> </w:t>
      </w:r>
      <w:r>
        <w:rPr>
          <w:sz w:val="24"/>
        </w:rPr>
        <w:t>full</w:t>
      </w:r>
      <w:r>
        <w:rPr>
          <w:spacing w:val="-4"/>
          <w:sz w:val="24"/>
        </w:rPr>
        <w:t xml:space="preserve"> </w:t>
      </w:r>
      <w:r>
        <w:rPr>
          <w:sz w:val="24"/>
        </w:rPr>
        <w:t>the membership dues determined by the Corporation.</w:t>
      </w:r>
    </w:p>
    <w:p w14:paraId="42FB9AF4" w14:textId="77777777" w:rsidR="002F7D89" w:rsidRDefault="002F7D89">
      <w:pPr>
        <w:pStyle w:val="BodyText"/>
        <w:spacing w:before="6"/>
        <w:rPr>
          <w:sz w:val="23"/>
        </w:rPr>
      </w:pPr>
    </w:p>
    <w:p w14:paraId="49745895" w14:textId="77777777" w:rsidR="002F7D89" w:rsidRDefault="00F3248D">
      <w:pPr>
        <w:pStyle w:val="Heading2"/>
        <w:numPr>
          <w:ilvl w:val="1"/>
          <w:numId w:val="11"/>
        </w:numPr>
        <w:tabs>
          <w:tab w:val="left" w:pos="2437"/>
        </w:tabs>
      </w:pPr>
      <w:r>
        <w:t>Membership</w:t>
      </w:r>
      <w:r>
        <w:rPr>
          <w:spacing w:val="-7"/>
        </w:rPr>
        <w:t xml:space="preserve"> </w:t>
      </w:r>
      <w:r>
        <w:rPr>
          <w:spacing w:val="-4"/>
        </w:rPr>
        <w:t>Dues</w:t>
      </w:r>
    </w:p>
    <w:p w14:paraId="0F773315" w14:textId="77777777" w:rsidR="002F7D89" w:rsidRDefault="002F7D89">
      <w:pPr>
        <w:pStyle w:val="BodyText"/>
        <w:rPr>
          <w:b/>
        </w:rPr>
      </w:pPr>
    </w:p>
    <w:p w14:paraId="6AEF7622" w14:textId="77777777" w:rsidR="002F7D89" w:rsidRDefault="00F3248D">
      <w:pPr>
        <w:pStyle w:val="ListParagraph"/>
        <w:numPr>
          <w:ilvl w:val="2"/>
          <w:numId w:val="11"/>
        </w:numPr>
        <w:tabs>
          <w:tab w:val="left" w:pos="2677"/>
        </w:tabs>
        <w:spacing w:line="275" w:lineRule="exact"/>
        <w:rPr>
          <w:sz w:val="24"/>
        </w:rPr>
      </w:pPr>
      <w:r>
        <w:rPr>
          <w:sz w:val="24"/>
        </w:rPr>
        <w:t>Payment</w:t>
      </w:r>
      <w:r>
        <w:rPr>
          <w:spacing w:val="-1"/>
          <w:sz w:val="24"/>
        </w:rPr>
        <w:t xml:space="preserve"> </w:t>
      </w:r>
      <w:r>
        <w:rPr>
          <w:sz w:val="24"/>
        </w:rPr>
        <w:t>of</w:t>
      </w:r>
      <w:r>
        <w:rPr>
          <w:spacing w:val="-1"/>
          <w:sz w:val="24"/>
        </w:rPr>
        <w:t xml:space="preserve"> </w:t>
      </w:r>
      <w:r>
        <w:rPr>
          <w:spacing w:val="-2"/>
          <w:sz w:val="24"/>
        </w:rPr>
        <w:t>Dues:</w:t>
      </w:r>
    </w:p>
    <w:p w14:paraId="7F93D774" w14:textId="43C0D180" w:rsidR="002F7D89" w:rsidRDefault="00F3248D">
      <w:pPr>
        <w:pStyle w:val="ListParagraph"/>
        <w:numPr>
          <w:ilvl w:val="3"/>
          <w:numId w:val="11"/>
        </w:numPr>
        <w:tabs>
          <w:tab w:val="left" w:pos="3395"/>
          <w:tab w:val="left" w:pos="3397"/>
        </w:tabs>
        <w:spacing w:line="242" w:lineRule="auto"/>
        <w:ind w:right="2081"/>
        <w:rPr>
          <w:sz w:val="24"/>
        </w:rPr>
      </w:pPr>
      <w:r>
        <w:rPr>
          <w:sz w:val="24"/>
        </w:rPr>
        <w:t>The</w:t>
      </w:r>
      <w:r>
        <w:rPr>
          <w:spacing w:val="-4"/>
          <w:sz w:val="24"/>
        </w:rPr>
        <w:t xml:space="preserve"> </w:t>
      </w:r>
      <w:r>
        <w:rPr>
          <w:sz w:val="24"/>
        </w:rPr>
        <w:t>Corporation</w:t>
      </w:r>
      <w:r>
        <w:rPr>
          <w:spacing w:val="-4"/>
          <w:sz w:val="24"/>
        </w:rPr>
        <w:t xml:space="preserve"> </w:t>
      </w:r>
      <w:r>
        <w:rPr>
          <w:sz w:val="24"/>
        </w:rPr>
        <w:t>shall</w:t>
      </w:r>
      <w:r>
        <w:rPr>
          <w:spacing w:val="-3"/>
          <w:sz w:val="24"/>
        </w:rPr>
        <w:t xml:space="preserve"> </w:t>
      </w:r>
      <w:r>
        <w:rPr>
          <w:sz w:val="24"/>
        </w:rPr>
        <w:t>determine</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dues</w:t>
      </w:r>
      <w:r>
        <w:rPr>
          <w:spacing w:val="-3"/>
          <w:sz w:val="24"/>
        </w:rPr>
        <w:t xml:space="preserve"> </w:t>
      </w:r>
      <w:r>
        <w:rPr>
          <w:sz w:val="24"/>
        </w:rPr>
        <w:t>for</w:t>
      </w:r>
      <w:r>
        <w:rPr>
          <w:spacing w:val="-3"/>
          <w:sz w:val="24"/>
        </w:rPr>
        <w:t xml:space="preserve"> </w:t>
      </w:r>
      <w:r>
        <w:rPr>
          <w:sz w:val="24"/>
        </w:rPr>
        <w:t>the</w:t>
      </w:r>
      <w:r>
        <w:rPr>
          <w:spacing w:val="-4"/>
          <w:sz w:val="24"/>
        </w:rPr>
        <w:t xml:space="preserve"> </w:t>
      </w:r>
      <w:del w:id="70" w:author="Adam Klevinas" w:date="2024-08-12T15:15:00Z" w16du:dateUtc="2024-08-12T19:15:00Z">
        <w:r>
          <w:rPr>
            <w:sz w:val="24"/>
          </w:rPr>
          <w:delText>Members</w:delText>
        </w:r>
      </w:del>
      <w:ins w:id="71" w:author="Adam Klevinas" w:date="2024-08-12T15:15:00Z" w16du:dateUtc="2024-08-12T19:15:00Z">
        <w:r w:rsidR="001609F1">
          <w:rPr>
            <w:sz w:val="24"/>
          </w:rPr>
          <w:t>members</w:t>
        </w:r>
      </w:ins>
      <w:r w:rsidR="001609F1">
        <w:rPr>
          <w:spacing w:val="-3"/>
          <w:sz w:val="24"/>
        </w:rPr>
        <w:t xml:space="preserve"> </w:t>
      </w:r>
      <w:r>
        <w:rPr>
          <w:sz w:val="24"/>
        </w:rPr>
        <w:t>of the Corporation no later than October 1</w:t>
      </w:r>
      <w:r>
        <w:rPr>
          <w:sz w:val="24"/>
          <w:vertAlign w:val="superscript"/>
        </w:rPr>
        <w:t>st</w:t>
      </w:r>
      <w:r>
        <w:rPr>
          <w:sz w:val="24"/>
        </w:rPr>
        <w:t xml:space="preserve"> of each fiscal year.</w:t>
      </w:r>
    </w:p>
    <w:p w14:paraId="65BD8CED" w14:textId="77777777" w:rsidR="002F7D89" w:rsidRDefault="00F3248D">
      <w:pPr>
        <w:pStyle w:val="ListParagraph"/>
        <w:numPr>
          <w:ilvl w:val="3"/>
          <w:numId w:val="11"/>
        </w:numPr>
        <w:tabs>
          <w:tab w:val="left" w:pos="3397"/>
        </w:tabs>
        <w:spacing w:line="242" w:lineRule="auto"/>
        <w:ind w:right="2448"/>
        <w:rPr>
          <w:sz w:val="24"/>
        </w:rPr>
      </w:pPr>
      <w:r>
        <w:rPr>
          <w:sz w:val="24"/>
        </w:rPr>
        <w:t>Members shall be notified in writing of the amount of the membership</w:t>
      </w:r>
      <w:r>
        <w:rPr>
          <w:spacing w:val="-4"/>
          <w:sz w:val="24"/>
        </w:rPr>
        <w:t xml:space="preserve"> </w:t>
      </w:r>
      <w:r>
        <w:rPr>
          <w:sz w:val="24"/>
        </w:rPr>
        <w:t>dues</w:t>
      </w:r>
      <w:r>
        <w:rPr>
          <w:spacing w:val="-4"/>
          <w:sz w:val="24"/>
        </w:rPr>
        <w:t xml:space="preserve"> </w:t>
      </w:r>
      <w:r>
        <w:rPr>
          <w:sz w:val="24"/>
        </w:rPr>
        <w:t>payable</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date</w:t>
      </w:r>
      <w:r>
        <w:rPr>
          <w:spacing w:val="-5"/>
          <w:sz w:val="24"/>
        </w:rPr>
        <w:t xml:space="preserve"> </w:t>
      </w:r>
      <w:r>
        <w:rPr>
          <w:sz w:val="24"/>
        </w:rPr>
        <w:t>by</w:t>
      </w:r>
      <w:r>
        <w:rPr>
          <w:spacing w:val="-4"/>
          <w:sz w:val="24"/>
        </w:rPr>
        <w:t xml:space="preserve"> </w:t>
      </w:r>
      <w:r>
        <w:rPr>
          <w:sz w:val="24"/>
        </w:rPr>
        <w:t>which</w:t>
      </w:r>
      <w:r>
        <w:rPr>
          <w:spacing w:val="-5"/>
          <w:sz w:val="24"/>
        </w:rPr>
        <w:t xml:space="preserve"> </w:t>
      </w:r>
      <w:r>
        <w:rPr>
          <w:sz w:val="24"/>
        </w:rPr>
        <w:t>payment</w:t>
      </w:r>
      <w:r>
        <w:rPr>
          <w:spacing w:val="-4"/>
          <w:sz w:val="24"/>
        </w:rPr>
        <w:t xml:space="preserve"> </w:t>
      </w:r>
      <w:r>
        <w:rPr>
          <w:sz w:val="24"/>
        </w:rPr>
        <w:t>is</w:t>
      </w:r>
      <w:r>
        <w:rPr>
          <w:spacing w:val="-4"/>
          <w:sz w:val="24"/>
        </w:rPr>
        <w:t xml:space="preserve"> </w:t>
      </w:r>
      <w:r>
        <w:rPr>
          <w:sz w:val="24"/>
        </w:rPr>
        <w:t>due.</w:t>
      </w:r>
    </w:p>
    <w:p w14:paraId="33D44FD1" w14:textId="5731FFC1" w:rsidR="002F7D89" w:rsidRDefault="00F3248D">
      <w:pPr>
        <w:pStyle w:val="ListParagraph"/>
        <w:numPr>
          <w:ilvl w:val="3"/>
          <w:numId w:val="11"/>
        </w:numPr>
        <w:tabs>
          <w:tab w:val="left" w:pos="3395"/>
          <w:tab w:val="left" w:pos="3397"/>
        </w:tabs>
        <w:spacing w:line="242" w:lineRule="auto"/>
        <w:ind w:right="2435"/>
        <w:rPr>
          <w:sz w:val="24"/>
        </w:rPr>
      </w:pPr>
      <w:r>
        <w:rPr>
          <w:sz w:val="24"/>
        </w:rPr>
        <w:t>Members</w:t>
      </w:r>
      <w:r>
        <w:rPr>
          <w:spacing w:val="-4"/>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membership</w:t>
      </w:r>
      <w:r>
        <w:rPr>
          <w:spacing w:val="-4"/>
          <w:sz w:val="24"/>
        </w:rPr>
        <w:t xml:space="preserve"> </w:t>
      </w:r>
      <w:r>
        <w:rPr>
          <w:sz w:val="24"/>
        </w:rPr>
        <w:t>dues</w:t>
      </w:r>
      <w:r>
        <w:rPr>
          <w:spacing w:val="-4"/>
          <w:sz w:val="24"/>
        </w:rPr>
        <w:t xml:space="preserve"> </w:t>
      </w:r>
      <w:r>
        <w:rPr>
          <w:sz w:val="24"/>
        </w:rPr>
        <w:t>in</w:t>
      </w:r>
      <w:r>
        <w:rPr>
          <w:spacing w:val="-4"/>
          <w:sz w:val="24"/>
        </w:rPr>
        <w:t xml:space="preserve"> </w:t>
      </w:r>
      <w:r>
        <w:rPr>
          <w:sz w:val="24"/>
        </w:rPr>
        <w:t>full</w:t>
      </w:r>
      <w:r>
        <w:rPr>
          <w:spacing w:val="-4"/>
          <w:sz w:val="24"/>
        </w:rPr>
        <w:t xml:space="preserve"> </w:t>
      </w:r>
      <w:r>
        <w:rPr>
          <w:sz w:val="24"/>
        </w:rPr>
        <w:t>by</w:t>
      </w:r>
      <w:r>
        <w:rPr>
          <w:spacing w:val="-4"/>
          <w:sz w:val="24"/>
        </w:rPr>
        <w:t xml:space="preserve"> </w:t>
      </w:r>
      <w:r>
        <w:rPr>
          <w:sz w:val="24"/>
        </w:rPr>
        <w:t>no</w:t>
      </w:r>
      <w:r>
        <w:rPr>
          <w:spacing w:val="-4"/>
          <w:sz w:val="24"/>
        </w:rPr>
        <w:t xml:space="preserve"> </w:t>
      </w:r>
      <w:r>
        <w:rPr>
          <w:sz w:val="24"/>
        </w:rPr>
        <w:t xml:space="preserve">later than three (3) months after </w:t>
      </w:r>
      <w:del w:id="72" w:author="Adam Klevinas" w:date="2024-08-12T15:15:00Z" w16du:dateUtc="2024-08-12T19:15:00Z">
        <w:r>
          <w:rPr>
            <w:sz w:val="24"/>
          </w:rPr>
          <w:delText>November</w:delText>
        </w:r>
      </w:del>
      <w:ins w:id="73" w:author="Adam Klevinas" w:date="2024-08-12T15:15:00Z" w16du:dateUtc="2024-08-12T19:15:00Z">
        <w:r w:rsidR="0083684C">
          <w:rPr>
            <w:sz w:val="24"/>
          </w:rPr>
          <w:t>July</w:t>
        </w:r>
      </w:ins>
      <w:r w:rsidR="0083684C">
        <w:rPr>
          <w:sz w:val="24"/>
        </w:rPr>
        <w:t xml:space="preserve"> </w:t>
      </w:r>
      <w:r>
        <w:rPr>
          <w:sz w:val="24"/>
        </w:rPr>
        <w:t>1</w:t>
      </w:r>
      <w:r>
        <w:rPr>
          <w:sz w:val="24"/>
          <w:vertAlign w:val="superscript"/>
        </w:rPr>
        <w:t>st</w:t>
      </w:r>
      <w:r>
        <w:rPr>
          <w:sz w:val="24"/>
        </w:rPr>
        <w:t xml:space="preserve"> of each fiscal year.</w:t>
      </w:r>
    </w:p>
    <w:p w14:paraId="7306D818" w14:textId="77777777" w:rsidR="002F7D89" w:rsidRDefault="00F3248D">
      <w:pPr>
        <w:pStyle w:val="ListParagraph"/>
        <w:numPr>
          <w:ilvl w:val="2"/>
          <w:numId w:val="11"/>
        </w:numPr>
        <w:tabs>
          <w:tab w:val="left" w:pos="2677"/>
        </w:tabs>
        <w:spacing w:line="275" w:lineRule="exact"/>
        <w:rPr>
          <w:sz w:val="24"/>
        </w:rPr>
      </w:pPr>
      <w:r>
        <w:rPr>
          <w:sz w:val="24"/>
        </w:rPr>
        <w:t>Failure</w:t>
      </w:r>
      <w:r>
        <w:rPr>
          <w:spacing w:val="-2"/>
          <w:sz w:val="24"/>
        </w:rPr>
        <w:t xml:space="preserve"> </w:t>
      </w:r>
      <w:r>
        <w:rPr>
          <w:sz w:val="24"/>
        </w:rPr>
        <w:t>to</w:t>
      </w:r>
      <w:r>
        <w:rPr>
          <w:spacing w:val="-1"/>
          <w:sz w:val="24"/>
        </w:rPr>
        <w:t xml:space="preserve"> </w:t>
      </w:r>
      <w:r>
        <w:rPr>
          <w:sz w:val="24"/>
        </w:rPr>
        <w:t xml:space="preserve">pay </w:t>
      </w:r>
      <w:r>
        <w:rPr>
          <w:spacing w:val="-4"/>
          <w:sz w:val="24"/>
        </w:rPr>
        <w:t>dues</w:t>
      </w:r>
    </w:p>
    <w:p w14:paraId="689D0262" w14:textId="342D6A4D" w:rsidR="002F7D89" w:rsidRDefault="00F3248D">
      <w:pPr>
        <w:pStyle w:val="ListParagraph"/>
        <w:numPr>
          <w:ilvl w:val="3"/>
          <w:numId w:val="11"/>
        </w:numPr>
        <w:tabs>
          <w:tab w:val="left" w:pos="3395"/>
          <w:tab w:val="left" w:pos="3397"/>
        </w:tabs>
        <w:ind w:right="2182"/>
        <w:rPr>
          <w:sz w:val="24"/>
        </w:rPr>
      </w:pPr>
      <w:r>
        <w:rPr>
          <w:sz w:val="24"/>
        </w:rPr>
        <w:t>If</w:t>
      </w:r>
      <w:r>
        <w:rPr>
          <w:spacing w:val="-2"/>
          <w:sz w:val="24"/>
        </w:rPr>
        <w:t xml:space="preserve"> </w:t>
      </w:r>
      <w:r>
        <w:rPr>
          <w:sz w:val="24"/>
        </w:rPr>
        <w:t>the</w:t>
      </w:r>
      <w:r>
        <w:rPr>
          <w:spacing w:val="-3"/>
          <w:sz w:val="24"/>
        </w:rPr>
        <w:t xml:space="preserve"> </w:t>
      </w:r>
      <w:r>
        <w:rPr>
          <w:sz w:val="24"/>
        </w:rPr>
        <w:t>member</w:t>
      </w:r>
      <w:r>
        <w:rPr>
          <w:spacing w:val="-2"/>
          <w:sz w:val="24"/>
        </w:rPr>
        <w:t xml:space="preserve"> </w:t>
      </w:r>
      <w:r>
        <w:rPr>
          <w:sz w:val="24"/>
        </w:rPr>
        <w:t>fails</w:t>
      </w:r>
      <w:r>
        <w:rPr>
          <w:spacing w:val="-2"/>
          <w:sz w:val="24"/>
        </w:rPr>
        <w:t xml:space="preserve"> </w:t>
      </w:r>
      <w:r>
        <w:rPr>
          <w:sz w:val="24"/>
        </w:rPr>
        <w:t>to</w:t>
      </w:r>
      <w:r>
        <w:rPr>
          <w:spacing w:val="-2"/>
          <w:sz w:val="24"/>
        </w:rPr>
        <w:t xml:space="preserve"> </w:t>
      </w:r>
      <w:r>
        <w:rPr>
          <w:sz w:val="24"/>
        </w:rPr>
        <w:t>pay</w:t>
      </w:r>
      <w:r>
        <w:rPr>
          <w:spacing w:val="-3"/>
          <w:sz w:val="24"/>
        </w:rPr>
        <w:t xml:space="preserve"> </w:t>
      </w:r>
      <w:r>
        <w:rPr>
          <w:sz w:val="24"/>
        </w:rPr>
        <w:t>the</w:t>
      </w:r>
      <w:r>
        <w:rPr>
          <w:spacing w:val="-3"/>
          <w:sz w:val="24"/>
        </w:rPr>
        <w:t xml:space="preserve"> </w:t>
      </w:r>
      <w:r>
        <w:rPr>
          <w:sz w:val="24"/>
        </w:rPr>
        <w:t>membership</w:t>
      </w:r>
      <w:r>
        <w:rPr>
          <w:spacing w:val="-2"/>
          <w:sz w:val="24"/>
        </w:rPr>
        <w:t xml:space="preserve"> </w:t>
      </w:r>
      <w:r>
        <w:rPr>
          <w:sz w:val="24"/>
        </w:rPr>
        <w:t>dues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three</w:t>
      </w:r>
      <w:r>
        <w:rPr>
          <w:spacing w:val="-3"/>
          <w:sz w:val="24"/>
        </w:rPr>
        <w:t xml:space="preserve"> </w:t>
      </w:r>
      <w:r>
        <w:rPr>
          <w:sz w:val="24"/>
        </w:rPr>
        <w:t>(3) calendar</w:t>
      </w:r>
      <w:r>
        <w:rPr>
          <w:spacing w:val="-6"/>
          <w:sz w:val="24"/>
        </w:rPr>
        <w:t xml:space="preserve"> </w:t>
      </w:r>
      <w:r>
        <w:rPr>
          <w:sz w:val="24"/>
        </w:rPr>
        <w:t>months</w:t>
      </w:r>
      <w:r>
        <w:rPr>
          <w:spacing w:val="-6"/>
          <w:sz w:val="24"/>
        </w:rPr>
        <w:t xml:space="preserve"> </w:t>
      </w:r>
      <w:r>
        <w:rPr>
          <w:sz w:val="24"/>
        </w:rPr>
        <w:t>after</w:t>
      </w:r>
      <w:r>
        <w:rPr>
          <w:spacing w:val="-5"/>
          <w:sz w:val="24"/>
        </w:rPr>
        <w:t xml:space="preserve"> </w:t>
      </w:r>
      <w:del w:id="74" w:author="Adam Klevinas" w:date="2024-08-12T15:15:00Z" w16du:dateUtc="2024-08-12T19:15:00Z">
        <w:r>
          <w:rPr>
            <w:sz w:val="24"/>
          </w:rPr>
          <w:delText>November</w:delText>
        </w:r>
      </w:del>
      <w:ins w:id="75" w:author="Adam Klevinas" w:date="2024-08-12T15:15:00Z" w16du:dateUtc="2024-08-12T19:15:00Z">
        <w:r w:rsidR="0083684C">
          <w:rPr>
            <w:sz w:val="24"/>
          </w:rPr>
          <w:t>July</w:t>
        </w:r>
      </w:ins>
      <w:r w:rsidR="0083684C">
        <w:rPr>
          <w:spacing w:val="-5"/>
          <w:sz w:val="24"/>
        </w:rPr>
        <w:t xml:space="preserve"> </w:t>
      </w:r>
      <w:r>
        <w:rPr>
          <w:sz w:val="24"/>
        </w:rPr>
        <w:t>1</w:t>
      </w:r>
      <w:r>
        <w:rPr>
          <w:sz w:val="24"/>
          <w:vertAlign w:val="superscript"/>
        </w:rPr>
        <w:t>st</w:t>
      </w:r>
      <w:r>
        <w:rPr>
          <w:spacing w:val="-5"/>
          <w:sz w:val="24"/>
        </w:rPr>
        <w:t xml:space="preserve"> </w:t>
      </w:r>
      <w:r>
        <w:rPr>
          <w:sz w:val="24"/>
        </w:rPr>
        <w:t>of</w:t>
      </w:r>
      <w:r>
        <w:rPr>
          <w:spacing w:val="-5"/>
          <w:sz w:val="24"/>
        </w:rPr>
        <w:t xml:space="preserve"> </w:t>
      </w:r>
      <w:r>
        <w:rPr>
          <w:sz w:val="24"/>
        </w:rPr>
        <w:t>each</w:t>
      </w:r>
      <w:r>
        <w:rPr>
          <w:spacing w:val="-5"/>
          <w:sz w:val="24"/>
        </w:rPr>
        <w:t xml:space="preserve"> </w:t>
      </w:r>
      <w:r>
        <w:rPr>
          <w:sz w:val="24"/>
        </w:rPr>
        <w:t>fiscal</w:t>
      </w:r>
      <w:r>
        <w:rPr>
          <w:spacing w:val="-5"/>
          <w:sz w:val="24"/>
        </w:rPr>
        <w:t xml:space="preserve"> </w:t>
      </w:r>
      <w:r>
        <w:rPr>
          <w:sz w:val="24"/>
        </w:rPr>
        <w:t>year,</w:t>
      </w:r>
      <w:r>
        <w:rPr>
          <w:spacing w:val="-5"/>
          <w:sz w:val="24"/>
        </w:rPr>
        <w:t xml:space="preserve"> </w:t>
      </w:r>
      <w:r>
        <w:rPr>
          <w:sz w:val="24"/>
        </w:rPr>
        <w:t>the</w:t>
      </w:r>
      <w:r>
        <w:rPr>
          <w:spacing w:val="-6"/>
          <w:sz w:val="24"/>
        </w:rPr>
        <w:t xml:space="preserve"> </w:t>
      </w:r>
      <w:r>
        <w:rPr>
          <w:sz w:val="24"/>
        </w:rPr>
        <w:t>member will</w:t>
      </w:r>
      <w:r>
        <w:rPr>
          <w:spacing w:val="-1"/>
          <w:sz w:val="24"/>
        </w:rPr>
        <w:t xml:space="preserve"> </w:t>
      </w:r>
      <w:r>
        <w:rPr>
          <w:sz w:val="24"/>
        </w:rPr>
        <w:t>not be</w:t>
      </w:r>
      <w:r>
        <w:rPr>
          <w:spacing w:val="-1"/>
          <w:sz w:val="24"/>
        </w:rPr>
        <w:t xml:space="preserve"> </w:t>
      </w:r>
      <w:r>
        <w:rPr>
          <w:sz w:val="24"/>
        </w:rPr>
        <w:t>considered a</w:t>
      </w:r>
      <w:r>
        <w:rPr>
          <w:spacing w:val="-1"/>
          <w:sz w:val="24"/>
        </w:rPr>
        <w:t xml:space="preserve"> </w:t>
      </w:r>
      <w:r>
        <w:rPr>
          <w:sz w:val="24"/>
        </w:rPr>
        <w:t>member in good standing and</w:t>
      </w:r>
      <w:r>
        <w:rPr>
          <w:spacing w:val="-1"/>
          <w:sz w:val="24"/>
        </w:rPr>
        <w:t xml:space="preserve"> </w:t>
      </w:r>
      <w:r>
        <w:rPr>
          <w:sz w:val="24"/>
        </w:rPr>
        <w:t>shall</w:t>
      </w:r>
      <w:r>
        <w:rPr>
          <w:spacing w:val="-1"/>
          <w:sz w:val="24"/>
        </w:rPr>
        <w:t xml:space="preserve"> </w:t>
      </w:r>
      <w:r>
        <w:rPr>
          <w:sz w:val="24"/>
        </w:rPr>
        <w:t xml:space="preserve">lose </w:t>
      </w:r>
      <w:proofErr w:type="gramStart"/>
      <w:r>
        <w:rPr>
          <w:sz w:val="24"/>
        </w:rPr>
        <w:t>all of</w:t>
      </w:r>
      <w:proofErr w:type="gramEnd"/>
      <w:r>
        <w:rPr>
          <w:sz w:val="24"/>
        </w:rPr>
        <w:t xml:space="preserve"> the privileges and rights attached thereto or associated with </w:t>
      </w:r>
      <w:r>
        <w:rPr>
          <w:spacing w:val="-2"/>
          <w:sz w:val="24"/>
        </w:rPr>
        <w:t>membership</w:t>
      </w:r>
      <w:ins w:id="76" w:author="Adam Klevinas" w:date="2024-08-12T15:15:00Z" w16du:dateUtc="2024-08-12T19:15:00Z">
        <w:r w:rsidR="00BC01FD">
          <w:rPr>
            <w:spacing w:val="-2"/>
            <w:sz w:val="24"/>
          </w:rPr>
          <w:t xml:space="preserve"> until they </w:t>
        </w:r>
        <w:r w:rsidR="00453979">
          <w:rPr>
            <w:spacing w:val="-2"/>
            <w:sz w:val="24"/>
          </w:rPr>
          <w:t>pay its membership dues</w:t>
        </w:r>
      </w:ins>
      <w:r>
        <w:rPr>
          <w:spacing w:val="-2"/>
          <w:sz w:val="24"/>
        </w:rPr>
        <w:t>.</w:t>
      </w:r>
    </w:p>
    <w:p w14:paraId="6A715891" w14:textId="1B7EE91A" w:rsidR="002F7D89" w:rsidRDefault="00F3248D">
      <w:pPr>
        <w:pStyle w:val="ListParagraph"/>
        <w:numPr>
          <w:ilvl w:val="3"/>
          <w:numId w:val="11"/>
        </w:numPr>
        <w:tabs>
          <w:tab w:val="left" w:pos="3397"/>
        </w:tabs>
        <w:spacing w:line="247" w:lineRule="auto"/>
        <w:ind w:right="2329"/>
        <w:rPr>
          <w:sz w:val="24"/>
        </w:rPr>
      </w:pPr>
      <w:r>
        <w:rPr>
          <w:sz w:val="24"/>
        </w:rPr>
        <w:t>Upon</w:t>
      </w:r>
      <w:r>
        <w:rPr>
          <w:spacing w:val="-4"/>
          <w:sz w:val="24"/>
        </w:rPr>
        <w:t xml:space="preserve"> </w:t>
      </w:r>
      <w:r>
        <w:rPr>
          <w:sz w:val="24"/>
        </w:rPr>
        <w:t>receipt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payment</w:t>
      </w:r>
      <w:r>
        <w:rPr>
          <w:spacing w:val="-4"/>
          <w:sz w:val="24"/>
        </w:rPr>
        <w:t xml:space="preserve"> </w:t>
      </w:r>
      <w:r>
        <w:rPr>
          <w:sz w:val="24"/>
        </w:rPr>
        <w:t>of</w:t>
      </w:r>
      <w:r w:rsidR="00453979">
        <w:rPr>
          <w:sz w:val="24"/>
          <w:rPrChange w:id="77" w:author="Adam Klevinas" w:date="2024-08-12T15:15:00Z" w16du:dateUtc="2024-08-12T19:15:00Z">
            <w:rPr>
              <w:spacing w:val="-4"/>
              <w:sz w:val="24"/>
            </w:rPr>
          </w:rPrChange>
        </w:rPr>
        <w:t xml:space="preserve"> </w:t>
      </w:r>
      <w:ins w:id="78" w:author="Adam Klevinas" w:date="2024-08-12T15:15:00Z" w16du:dateUtc="2024-08-12T19:15:00Z">
        <w:r w:rsidR="00453979">
          <w:rPr>
            <w:sz w:val="24"/>
          </w:rPr>
          <w:t>its membership</w:t>
        </w:r>
        <w:r>
          <w:rPr>
            <w:spacing w:val="-4"/>
            <w:sz w:val="24"/>
          </w:rPr>
          <w:t xml:space="preserve"> </w:t>
        </w:r>
      </w:ins>
      <w:r>
        <w:rPr>
          <w:sz w:val="24"/>
        </w:rPr>
        <w:t>dues,</w:t>
      </w:r>
      <w:r>
        <w:rPr>
          <w:spacing w:val="-4"/>
          <w:sz w:val="24"/>
        </w:rPr>
        <w:t xml:space="preserve"> </w:t>
      </w:r>
      <w:r>
        <w:rPr>
          <w:sz w:val="24"/>
        </w:rPr>
        <w:t>the</w:t>
      </w:r>
      <w:r>
        <w:rPr>
          <w:spacing w:val="-5"/>
          <w:sz w:val="24"/>
        </w:rPr>
        <w:t xml:space="preserve"> </w:t>
      </w:r>
      <w:r>
        <w:rPr>
          <w:sz w:val="24"/>
        </w:rPr>
        <w:t>member’s</w:t>
      </w:r>
      <w:r>
        <w:rPr>
          <w:spacing w:val="-4"/>
          <w:sz w:val="24"/>
        </w:rPr>
        <w:t xml:space="preserve"> </w:t>
      </w:r>
      <w:r>
        <w:rPr>
          <w:sz w:val="24"/>
        </w:rPr>
        <w:t>good</w:t>
      </w:r>
      <w:r>
        <w:rPr>
          <w:spacing w:val="-4"/>
          <w:sz w:val="24"/>
        </w:rPr>
        <w:t xml:space="preserve"> </w:t>
      </w:r>
      <w:r>
        <w:rPr>
          <w:sz w:val="24"/>
        </w:rPr>
        <w:t>standing status will be reinstated</w:t>
      </w:r>
      <w:ins w:id="79" w:author="Adam Klevinas" w:date="2024-08-12T15:15:00Z" w16du:dateUtc="2024-08-12T19:15:00Z">
        <w:r w:rsidR="00453979">
          <w:rPr>
            <w:sz w:val="24"/>
          </w:rPr>
          <w:t xml:space="preserve"> by the Corporation</w:t>
        </w:r>
      </w:ins>
      <w:r>
        <w:rPr>
          <w:sz w:val="24"/>
        </w:rPr>
        <w:t>.</w:t>
      </w:r>
    </w:p>
    <w:p w14:paraId="195FB341" w14:textId="77777777" w:rsidR="002F7D89" w:rsidRDefault="002F7D89">
      <w:pPr>
        <w:pStyle w:val="BodyText"/>
        <w:spacing w:before="5"/>
        <w:rPr>
          <w:sz w:val="23"/>
        </w:rPr>
      </w:pPr>
    </w:p>
    <w:p w14:paraId="076C92C4" w14:textId="77777777" w:rsidR="002F7D89" w:rsidRDefault="00F3248D">
      <w:pPr>
        <w:pStyle w:val="Heading2"/>
        <w:numPr>
          <w:ilvl w:val="1"/>
          <w:numId w:val="11"/>
        </w:numPr>
        <w:tabs>
          <w:tab w:val="left" w:pos="2437"/>
        </w:tabs>
      </w:pPr>
      <w:r>
        <w:t>Termination</w:t>
      </w:r>
      <w:r>
        <w:rPr>
          <w:spacing w:val="-3"/>
        </w:rPr>
        <w:t xml:space="preserve"> </w:t>
      </w:r>
      <w:r>
        <w:t>of</w:t>
      </w:r>
      <w:r>
        <w:rPr>
          <w:spacing w:val="-1"/>
        </w:rPr>
        <w:t xml:space="preserve"> </w:t>
      </w:r>
      <w:r>
        <w:rPr>
          <w:spacing w:val="-2"/>
        </w:rPr>
        <w:t>Membership</w:t>
      </w:r>
    </w:p>
    <w:p w14:paraId="6B472DFC" w14:textId="77777777" w:rsidR="002F7D89" w:rsidRDefault="002F7D89">
      <w:pPr>
        <w:pStyle w:val="BodyText"/>
        <w:spacing w:before="5"/>
        <w:rPr>
          <w:b/>
        </w:rPr>
      </w:pPr>
    </w:p>
    <w:p w14:paraId="24BC1303" w14:textId="77777777" w:rsidR="002F7D89" w:rsidRDefault="00F3248D">
      <w:pPr>
        <w:pStyle w:val="BodyText"/>
        <w:ind w:left="1957"/>
      </w:pPr>
      <w:r>
        <w:t>A</w:t>
      </w:r>
      <w:r>
        <w:rPr>
          <w:spacing w:val="-1"/>
        </w:rPr>
        <w:t xml:space="preserve"> </w:t>
      </w:r>
      <w:r>
        <w:t>membership</w:t>
      </w:r>
      <w:r>
        <w:rPr>
          <w:spacing w:val="-1"/>
        </w:rPr>
        <w:t xml:space="preserve"> </w:t>
      </w:r>
      <w:r>
        <w:t>in</w:t>
      </w:r>
      <w:r>
        <w:rPr>
          <w:spacing w:val="-1"/>
        </w:rPr>
        <w:t xml:space="preserve"> </w:t>
      </w:r>
      <w:r>
        <w:t>the</w:t>
      </w:r>
      <w:r>
        <w:rPr>
          <w:spacing w:val="-2"/>
        </w:rPr>
        <w:t xml:space="preserve"> </w:t>
      </w:r>
      <w:r>
        <w:t>Corporation</w:t>
      </w:r>
      <w:r>
        <w:rPr>
          <w:spacing w:val="-1"/>
        </w:rPr>
        <w:t xml:space="preserve"> </w:t>
      </w:r>
      <w:r>
        <w:t>is</w:t>
      </w:r>
      <w:r>
        <w:rPr>
          <w:spacing w:val="-1"/>
        </w:rPr>
        <w:t xml:space="preserve"> </w:t>
      </w:r>
      <w:r>
        <w:t>terminated</w:t>
      </w:r>
      <w:r>
        <w:rPr>
          <w:spacing w:val="-1"/>
        </w:rPr>
        <w:t xml:space="preserve"> </w:t>
      </w:r>
      <w:r>
        <w:rPr>
          <w:spacing w:val="-4"/>
        </w:rPr>
        <w:t>when:</w:t>
      </w:r>
    </w:p>
    <w:p w14:paraId="5E32144F" w14:textId="77777777" w:rsidR="002F7D89" w:rsidRDefault="002F7D89">
      <w:pPr>
        <w:sectPr w:rsidR="002F7D89" w:rsidSect="00232C39">
          <w:pgSz w:w="12240" w:h="15840"/>
          <w:pgMar w:top="1640" w:right="80" w:bottom="280" w:left="80" w:header="630" w:footer="0" w:gutter="0"/>
          <w:cols w:space="720"/>
        </w:sectPr>
      </w:pPr>
    </w:p>
    <w:p w14:paraId="4241F9B5" w14:textId="77777777" w:rsidR="002F7D89" w:rsidRDefault="002F7D89">
      <w:pPr>
        <w:pStyle w:val="BodyText"/>
        <w:rPr>
          <w:sz w:val="20"/>
        </w:rPr>
      </w:pPr>
    </w:p>
    <w:p w14:paraId="78157AE1" w14:textId="77777777" w:rsidR="002F7D89" w:rsidRDefault="002F7D89">
      <w:pPr>
        <w:pStyle w:val="BodyText"/>
        <w:rPr>
          <w:sz w:val="20"/>
        </w:rPr>
      </w:pPr>
    </w:p>
    <w:p w14:paraId="6B17F9AE" w14:textId="77777777" w:rsidR="002F7D89" w:rsidRDefault="002F7D89">
      <w:pPr>
        <w:pStyle w:val="BodyText"/>
        <w:rPr>
          <w:sz w:val="20"/>
        </w:rPr>
      </w:pPr>
    </w:p>
    <w:p w14:paraId="11D27070" w14:textId="77777777" w:rsidR="002F7D89" w:rsidRDefault="002F7D89">
      <w:pPr>
        <w:pStyle w:val="BodyText"/>
        <w:spacing w:before="8"/>
        <w:rPr>
          <w:sz w:val="25"/>
        </w:rPr>
      </w:pPr>
    </w:p>
    <w:p w14:paraId="513045A3" w14:textId="77777777" w:rsidR="002F7D89" w:rsidRDefault="00F3248D">
      <w:pPr>
        <w:pStyle w:val="ListParagraph"/>
        <w:numPr>
          <w:ilvl w:val="2"/>
          <w:numId w:val="11"/>
        </w:numPr>
        <w:tabs>
          <w:tab w:val="left" w:pos="2677"/>
        </w:tabs>
        <w:spacing w:before="56"/>
        <w:ind w:right="2114"/>
        <w:rPr>
          <w:color w:val="FF0000"/>
          <w:sz w:val="24"/>
        </w:rPr>
      </w:pPr>
      <w:r>
        <w:rPr>
          <w:sz w:val="24"/>
        </w:rPr>
        <w:t>In the case of a member that is a corporation or an unincorporated association,</w:t>
      </w:r>
      <w:r>
        <w:rPr>
          <w:spacing w:val="-4"/>
          <w:sz w:val="24"/>
        </w:rPr>
        <w:t xml:space="preserve"> </w:t>
      </w:r>
      <w:r>
        <w:rPr>
          <w:sz w:val="24"/>
        </w:rPr>
        <w:t>the</w:t>
      </w:r>
      <w:r>
        <w:rPr>
          <w:spacing w:val="-5"/>
          <w:sz w:val="24"/>
        </w:rPr>
        <w:t xml:space="preserve"> </w:t>
      </w:r>
      <w:r>
        <w:rPr>
          <w:sz w:val="24"/>
        </w:rPr>
        <w:t>entity</w:t>
      </w:r>
      <w:r>
        <w:rPr>
          <w:spacing w:val="-4"/>
          <w:sz w:val="24"/>
        </w:rPr>
        <w:t xml:space="preserve"> </w:t>
      </w:r>
      <w:r>
        <w:rPr>
          <w:sz w:val="24"/>
        </w:rPr>
        <w:t>is</w:t>
      </w:r>
      <w:r>
        <w:rPr>
          <w:spacing w:val="-4"/>
          <w:sz w:val="24"/>
        </w:rPr>
        <w:t xml:space="preserve"> </w:t>
      </w:r>
      <w:r>
        <w:rPr>
          <w:sz w:val="24"/>
        </w:rPr>
        <w:t>dissolved</w:t>
      </w:r>
      <w:r>
        <w:rPr>
          <w:spacing w:val="-4"/>
          <w:sz w:val="24"/>
        </w:rPr>
        <w:t xml:space="preserve"> </w:t>
      </w:r>
      <w:r>
        <w:rPr>
          <w:sz w:val="24"/>
        </w:rPr>
        <w:t>or</w:t>
      </w:r>
      <w:r>
        <w:rPr>
          <w:spacing w:val="-4"/>
          <w:sz w:val="24"/>
        </w:rPr>
        <w:t xml:space="preserve"> </w:t>
      </w:r>
      <w:r>
        <w:rPr>
          <w:sz w:val="24"/>
        </w:rPr>
        <w:t>becomes</w:t>
      </w:r>
      <w:r>
        <w:rPr>
          <w:spacing w:val="-4"/>
          <w:sz w:val="24"/>
        </w:rPr>
        <w:t xml:space="preserve"> </w:t>
      </w:r>
      <w:r>
        <w:rPr>
          <w:sz w:val="24"/>
        </w:rPr>
        <w:t>insolvent</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 xml:space="preserve">meaning of the Bankruptcy and Insolvency Act (R.S.C. 1985 c. B-3) or winds up its affairs, or ceases to be in business, or becomes for any reason incapable of continuing to perform its </w:t>
      </w:r>
      <w:proofErr w:type="gramStart"/>
      <w:r>
        <w:rPr>
          <w:sz w:val="24"/>
        </w:rPr>
        <w:t>obligations;</w:t>
      </w:r>
      <w:proofErr w:type="gramEnd"/>
    </w:p>
    <w:p w14:paraId="43EC6CF5" w14:textId="77777777" w:rsidR="002F7D89" w:rsidRDefault="00F3248D">
      <w:pPr>
        <w:pStyle w:val="ListParagraph"/>
        <w:numPr>
          <w:ilvl w:val="2"/>
          <w:numId w:val="11"/>
        </w:numPr>
        <w:tabs>
          <w:tab w:val="left" w:pos="2677"/>
        </w:tabs>
        <w:spacing w:before="8"/>
        <w:ind w:right="2175"/>
        <w:rPr>
          <w:sz w:val="24"/>
        </w:rPr>
      </w:pPr>
      <w:r>
        <w:rPr>
          <w:sz w:val="24"/>
        </w:rPr>
        <w:t>A</w:t>
      </w:r>
      <w:r>
        <w:rPr>
          <w:spacing w:val="-4"/>
          <w:sz w:val="24"/>
        </w:rPr>
        <w:t xml:space="preserve"> </w:t>
      </w:r>
      <w:r>
        <w:rPr>
          <w:sz w:val="24"/>
        </w:rPr>
        <w:t>member</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any</w:t>
      </w:r>
      <w:r>
        <w:rPr>
          <w:spacing w:val="-4"/>
          <w:sz w:val="24"/>
        </w:rPr>
        <w:t xml:space="preserve"> </w:t>
      </w:r>
      <w:r>
        <w:rPr>
          <w:sz w:val="24"/>
        </w:rPr>
        <w:t>qualifications</w:t>
      </w:r>
      <w:r>
        <w:rPr>
          <w:spacing w:val="-4"/>
          <w:sz w:val="24"/>
        </w:rPr>
        <w:t xml:space="preserve"> </w:t>
      </w:r>
      <w:r>
        <w:rPr>
          <w:sz w:val="24"/>
        </w:rPr>
        <w:t>for</w:t>
      </w:r>
      <w:r>
        <w:rPr>
          <w:spacing w:val="-4"/>
          <w:sz w:val="24"/>
        </w:rPr>
        <w:t xml:space="preserve"> </w:t>
      </w:r>
      <w:r>
        <w:rPr>
          <w:sz w:val="24"/>
        </w:rPr>
        <w:t>membership</w:t>
      </w:r>
      <w:r>
        <w:rPr>
          <w:spacing w:val="-4"/>
          <w:sz w:val="24"/>
        </w:rPr>
        <w:t xml:space="preserve"> </w:t>
      </w:r>
      <w:r>
        <w:rPr>
          <w:sz w:val="24"/>
        </w:rPr>
        <w:t>described</w:t>
      </w:r>
      <w:r>
        <w:rPr>
          <w:spacing w:val="-4"/>
          <w:sz w:val="24"/>
        </w:rPr>
        <w:t xml:space="preserve"> </w:t>
      </w:r>
      <w:r>
        <w:rPr>
          <w:sz w:val="24"/>
        </w:rPr>
        <w:t xml:space="preserve">in Section 2.01 of these by-laws (including ceasing to be recognized as a provincial or territorial sports organization by its respective province or </w:t>
      </w:r>
      <w:r>
        <w:rPr>
          <w:spacing w:val="-2"/>
          <w:sz w:val="24"/>
        </w:rPr>
        <w:t>territory</w:t>
      </w:r>
      <w:proofErr w:type="gramStart"/>
      <w:r>
        <w:rPr>
          <w:spacing w:val="-2"/>
          <w:sz w:val="24"/>
        </w:rPr>
        <w:t>);</w:t>
      </w:r>
      <w:proofErr w:type="gramEnd"/>
    </w:p>
    <w:p w14:paraId="601CDEAD" w14:textId="77777777" w:rsidR="002F7D89" w:rsidRDefault="00F3248D">
      <w:pPr>
        <w:pStyle w:val="ListParagraph"/>
        <w:numPr>
          <w:ilvl w:val="2"/>
          <w:numId w:val="11"/>
        </w:numPr>
        <w:tabs>
          <w:tab w:val="left" w:pos="2677"/>
        </w:tabs>
        <w:spacing w:before="4"/>
        <w:ind w:right="2028"/>
        <w:rPr>
          <w:sz w:val="24"/>
        </w:rPr>
      </w:pPr>
      <w:r>
        <w:rPr>
          <w:sz w:val="24"/>
        </w:rPr>
        <w:t>The member resigns by delivering a written resignation to the chair of the board</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Corporation</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case</w:t>
      </w:r>
      <w:r>
        <w:rPr>
          <w:spacing w:val="-4"/>
          <w:sz w:val="24"/>
        </w:rPr>
        <w:t xml:space="preserve"> </w:t>
      </w:r>
      <w:r>
        <w:rPr>
          <w:sz w:val="24"/>
        </w:rPr>
        <w:t>such</w:t>
      </w:r>
      <w:r>
        <w:rPr>
          <w:spacing w:val="-3"/>
          <w:sz w:val="24"/>
        </w:rPr>
        <w:t xml:space="preserve"> </w:t>
      </w:r>
      <w:r>
        <w:rPr>
          <w:sz w:val="24"/>
        </w:rPr>
        <w:t>resignation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effective</w:t>
      </w:r>
      <w:r>
        <w:rPr>
          <w:spacing w:val="-4"/>
          <w:sz w:val="24"/>
        </w:rPr>
        <w:t xml:space="preserve"> </w:t>
      </w:r>
      <w:r>
        <w:rPr>
          <w:sz w:val="24"/>
        </w:rPr>
        <w:t xml:space="preserve">on the date specified in the </w:t>
      </w:r>
      <w:proofErr w:type="gramStart"/>
      <w:r>
        <w:rPr>
          <w:sz w:val="24"/>
        </w:rPr>
        <w:t>resignation;</w:t>
      </w:r>
      <w:proofErr w:type="gramEnd"/>
    </w:p>
    <w:p w14:paraId="4E976D5C" w14:textId="77777777" w:rsidR="002F7D89" w:rsidRDefault="00F3248D">
      <w:pPr>
        <w:pStyle w:val="ListParagraph"/>
        <w:numPr>
          <w:ilvl w:val="2"/>
          <w:numId w:val="11"/>
        </w:numPr>
        <w:tabs>
          <w:tab w:val="left" w:pos="2677"/>
        </w:tabs>
        <w:spacing w:before="3" w:line="242" w:lineRule="auto"/>
        <w:ind w:right="2828"/>
        <w:rPr>
          <w:sz w:val="24"/>
        </w:rPr>
      </w:pPr>
      <w:r>
        <w:rPr>
          <w:sz w:val="24"/>
        </w:rPr>
        <w:t>The</w:t>
      </w:r>
      <w:r>
        <w:rPr>
          <w:spacing w:val="-4"/>
          <w:sz w:val="24"/>
        </w:rPr>
        <w:t xml:space="preserve"> </w:t>
      </w:r>
      <w:r>
        <w:rPr>
          <w:sz w:val="24"/>
        </w:rPr>
        <w:t>member</w:t>
      </w:r>
      <w:r>
        <w:rPr>
          <w:spacing w:val="-4"/>
          <w:sz w:val="24"/>
        </w:rPr>
        <w:t xml:space="preserve"> </w:t>
      </w:r>
      <w:r>
        <w:rPr>
          <w:sz w:val="24"/>
        </w:rPr>
        <w:t>is</w:t>
      </w:r>
      <w:r>
        <w:rPr>
          <w:spacing w:val="-4"/>
          <w:sz w:val="24"/>
        </w:rPr>
        <w:t xml:space="preserve"> </w:t>
      </w:r>
      <w:r>
        <w:rPr>
          <w:sz w:val="24"/>
        </w:rPr>
        <w:t>expelled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Section</w:t>
      </w:r>
      <w:r>
        <w:rPr>
          <w:spacing w:val="-4"/>
          <w:sz w:val="24"/>
        </w:rPr>
        <w:t xml:space="preserve"> </w:t>
      </w:r>
      <w:r>
        <w:rPr>
          <w:sz w:val="24"/>
        </w:rPr>
        <w:t>3.04</w:t>
      </w:r>
      <w:r>
        <w:rPr>
          <w:spacing w:val="-4"/>
          <w:sz w:val="24"/>
        </w:rPr>
        <w:t xml:space="preserve"> </w:t>
      </w:r>
      <w:r>
        <w:rPr>
          <w:sz w:val="24"/>
        </w:rPr>
        <w:t>below</w:t>
      </w:r>
      <w:r>
        <w:rPr>
          <w:spacing w:val="-4"/>
          <w:sz w:val="24"/>
        </w:rPr>
        <w:t xml:space="preserve"> </w:t>
      </w:r>
      <w:r>
        <w:rPr>
          <w:sz w:val="24"/>
        </w:rPr>
        <w:t>or</w:t>
      </w:r>
      <w:r>
        <w:rPr>
          <w:spacing w:val="-4"/>
          <w:sz w:val="24"/>
        </w:rPr>
        <w:t xml:space="preserve"> </w:t>
      </w:r>
      <w:r>
        <w:rPr>
          <w:sz w:val="24"/>
        </w:rPr>
        <w:t xml:space="preserve">is otherwise terminated in accordance with the articles or </w:t>
      </w:r>
      <w:proofErr w:type="gramStart"/>
      <w:r>
        <w:rPr>
          <w:sz w:val="24"/>
        </w:rPr>
        <w:t>by-laws;</w:t>
      </w:r>
      <w:proofErr w:type="gramEnd"/>
    </w:p>
    <w:p w14:paraId="224B4C73" w14:textId="77777777" w:rsidR="002F7D89" w:rsidRDefault="00F3248D">
      <w:pPr>
        <w:pStyle w:val="ListParagraph"/>
        <w:numPr>
          <w:ilvl w:val="2"/>
          <w:numId w:val="11"/>
        </w:numPr>
        <w:tabs>
          <w:tab w:val="left" w:pos="2677"/>
        </w:tabs>
        <w:spacing w:line="275" w:lineRule="exact"/>
        <w:rPr>
          <w:sz w:val="24"/>
        </w:rPr>
      </w:pPr>
      <w:r>
        <w:rPr>
          <w:sz w:val="24"/>
        </w:rPr>
        <w:t>The</w:t>
      </w:r>
      <w:r>
        <w:rPr>
          <w:spacing w:val="-5"/>
          <w:sz w:val="24"/>
        </w:rPr>
        <w:t xml:space="preserve"> </w:t>
      </w:r>
      <w:r>
        <w:rPr>
          <w:sz w:val="24"/>
        </w:rPr>
        <w:t>member’s</w:t>
      </w:r>
      <w:r>
        <w:rPr>
          <w:spacing w:val="-2"/>
          <w:sz w:val="24"/>
        </w:rPr>
        <w:t xml:space="preserve"> </w:t>
      </w:r>
      <w:r>
        <w:rPr>
          <w:sz w:val="24"/>
        </w:rPr>
        <w:t>term</w:t>
      </w:r>
      <w:r>
        <w:rPr>
          <w:spacing w:val="-1"/>
          <w:sz w:val="24"/>
        </w:rPr>
        <w:t xml:space="preserve"> </w:t>
      </w:r>
      <w:r>
        <w:rPr>
          <w:sz w:val="24"/>
        </w:rPr>
        <w:t>of</w:t>
      </w:r>
      <w:r>
        <w:rPr>
          <w:spacing w:val="-2"/>
          <w:sz w:val="24"/>
        </w:rPr>
        <w:t xml:space="preserve"> </w:t>
      </w:r>
      <w:r>
        <w:rPr>
          <w:sz w:val="24"/>
        </w:rPr>
        <w:t>membership</w:t>
      </w:r>
      <w:r>
        <w:rPr>
          <w:spacing w:val="-2"/>
          <w:sz w:val="24"/>
        </w:rPr>
        <w:t xml:space="preserve"> </w:t>
      </w:r>
      <w:r>
        <w:rPr>
          <w:sz w:val="24"/>
        </w:rPr>
        <w:t>expires;</w:t>
      </w:r>
      <w:r>
        <w:rPr>
          <w:spacing w:val="-2"/>
          <w:sz w:val="24"/>
        </w:rPr>
        <w:t xml:space="preserve"> </w:t>
      </w:r>
      <w:r>
        <w:rPr>
          <w:spacing w:val="-5"/>
          <w:sz w:val="24"/>
        </w:rPr>
        <w:t>or</w:t>
      </w:r>
    </w:p>
    <w:p w14:paraId="3DC08C14" w14:textId="77777777" w:rsidR="002F7D89" w:rsidRDefault="00F3248D">
      <w:pPr>
        <w:pStyle w:val="ListParagraph"/>
        <w:numPr>
          <w:ilvl w:val="2"/>
          <w:numId w:val="11"/>
        </w:numPr>
        <w:tabs>
          <w:tab w:val="left" w:pos="2677"/>
        </w:tabs>
        <w:spacing w:before="2"/>
        <w:rPr>
          <w:sz w:val="24"/>
        </w:rPr>
      </w:pPr>
      <w:r>
        <w:rPr>
          <w:sz w:val="24"/>
        </w:rPr>
        <w:t>The</w:t>
      </w:r>
      <w:r>
        <w:rPr>
          <w:spacing w:val="-2"/>
          <w:sz w:val="24"/>
        </w:rPr>
        <w:t xml:space="preserve"> </w:t>
      </w:r>
      <w:r>
        <w:rPr>
          <w:sz w:val="24"/>
        </w:rPr>
        <w:t>Corporation</w:t>
      </w:r>
      <w:r>
        <w:rPr>
          <w:spacing w:val="-1"/>
          <w:sz w:val="24"/>
        </w:rPr>
        <w:t xml:space="preserve"> </w:t>
      </w:r>
      <w:r>
        <w:rPr>
          <w:sz w:val="24"/>
        </w:rPr>
        <w:t>is</w:t>
      </w:r>
      <w:r>
        <w:rPr>
          <w:spacing w:val="-1"/>
          <w:sz w:val="24"/>
        </w:rPr>
        <w:t xml:space="preserve"> </w:t>
      </w:r>
      <w:r>
        <w:rPr>
          <w:sz w:val="24"/>
        </w:rPr>
        <w:t>liquidated or</w:t>
      </w:r>
      <w:r>
        <w:rPr>
          <w:spacing w:val="-1"/>
          <w:sz w:val="24"/>
        </w:rPr>
        <w:t xml:space="preserve"> </w:t>
      </w:r>
      <w:r>
        <w:rPr>
          <w:sz w:val="24"/>
        </w:rPr>
        <w:t>dissolved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pacing w:val="-4"/>
          <w:sz w:val="24"/>
        </w:rPr>
        <w:t>Act.</w:t>
      </w:r>
    </w:p>
    <w:p w14:paraId="1ECAACDD" w14:textId="77777777" w:rsidR="002F7D89" w:rsidRDefault="002F7D89">
      <w:pPr>
        <w:pStyle w:val="BodyText"/>
      </w:pPr>
    </w:p>
    <w:p w14:paraId="60566CB4" w14:textId="77777777" w:rsidR="002F7D89" w:rsidRDefault="00F3248D">
      <w:pPr>
        <w:pStyle w:val="BodyText"/>
        <w:spacing w:line="244" w:lineRule="auto"/>
        <w:ind w:left="1957" w:right="1985"/>
      </w:pPr>
      <w:r>
        <w:t>Subject to the articles, upon any termination of membership, the rights of the member,</w:t>
      </w:r>
      <w:r>
        <w:rPr>
          <w:spacing w:val="-4"/>
        </w:rPr>
        <w:t xml:space="preserve"> </w:t>
      </w:r>
      <w:r>
        <w:t>including</w:t>
      </w:r>
      <w:r>
        <w:rPr>
          <w:spacing w:val="-4"/>
        </w:rPr>
        <w:t xml:space="preserve"> </w:t>
      </w:r>
      <w:r>
        <w:t>any</w:t>
      </w:r>
      <w:r>
        <w:rPr>
          <w:spacing w:val="-4"/>
        </w:rPr>
        <w:t xml:space="preserve"> </w:t>
      </w:r>
      <w:r>
        <w:t>rights</w:t>
      </w:r>
      <w:r>
        <w:rPr>
          <w:spacing w:val="-4"/>
        </w:rPr>
        <w:t xml:space="preserve"> </w:t>
      </w:r>
      <w:r>
        <w:t>in</w:t>
      </w:r>
      <w:r>
        <w:rPr>
          <w:spacing w:val="-4"/>
        </w:rPr>
        <w:t xml:space="preserve"> </w:t>
      </w:r>
      <w:r>
        <w:t>the</w:t>
      </w:r>
      <w:r>
        <w:rPr>
          <w:spacing w:val="-5"/>
        </w:rPr>
        <w:t xml:space="preserve"> </w:t>
      </w:r>
      <w:r>
        <w:t>property</w:t>
      </w:r>
      <w:r>
        <w:rPr>
          <w:spacing w:val="-4"/>
        </w:rPr>
        <w:t xml:space="preserve"> </w:t>
      </w:r>
      <w:r>
        <w:t>of</w:t>
      </w:r>
      <w:r>
        <w:rPr>
          <w:spacing w:val="-4"/>
        </w:rPr>
        <w:t xml:space="preserve"> </w:t>
      </w:r>
      <w:r>
        <w:t>the</w:t>
      </w:r>
      <w:r>
        <w:rPr>
          <w:spacing w:val="-5"/>
        </w:rPr>
        <w:t xml:space="preserve"> </w:t>
      </w:r>
      <w:r>
        <w:t>Corporation,</w:t>
      </w:r>
      <w:r>
        <w:rPr>
          <w:spacing w:val="-4"/>
        </w:rPr>
        <w:t xml:space="preserve"> </w:t>
      </w:r>
      <w:r>
        <w:t>automatically</w:t>
      </w:r>
      <w:r>
        <w:rPr>
          <w:spacing w:val="-4"/>
        </w:rPr>
        <w:t xml:space="preserve"> </w:t>
      </w:r>
      <w:r>
        <w:t>cease to exist.</w:t>
      </w:r>
    </w:p>
    <w:p w14:paraId="6E952E19" w14:textId="77777777" w:rsidR="002F7D89" w:rsidRDefault="002F7D89">
      <w:pPr>
        <w:pStyle w:val="BodyText"/>
        <w:spacing w:before="10"/>
        <w:rPr>
          <w:sz w:val="23"/>
        </w:rPr>
      </w:pPr>
    </w:p>
    <w:p w14:paraId="6C1666D2" w14:textId="77777777" w:rsidR="002F7D89" w:rsidRDefault="00F3248D">
      <w:pPr>
        <w:pStyle w:val="Heading2"/>
        <w:numPr>
          <w:ilvl w:val="1"/>
          <w:numId w:val="11"/>
        </w:numPr>
        <w:tabs>
          <w:tab w:val="left" w:pos="2437"/>
        </w:tabs>
      </w:pPr>
      <w:r>
        <w:t>Discipline</w:t>
      </w:r>
      <w:r>
        <w:rPr>
          <w:spacing w:val="-2"/>
        </w:rPr>
        <w:t xml:space="preserve"> </w:t>
      </w:r>
      <w:r>
        <w:t xml:space="preserve">of </w:t>
      </w:r>
      <w:r>
        <w:rPr>
          <w:spacing w:val="-2"/>
        </w:rPr>
        <w:t>Members</w:t>
      </w:r>
    </w:p>
    <w:p w14:paraId="32737C4D" w14:textId="77777777" w:rsidR="002F7D89" w:rsidRDefault="002F7D89">
      <w:pPr>
        <w:pStyle w:val="BodyText"/>
        <w:rPr>
          <w:b/>
        </w:rPr>
      </w:pPr>
    </w:p>
    <w:p w14:paraId="4D53E7FC" w14:textId="77777777" w:rsidR="002F7D89" w:rsidRDefault="00F3248D">
      <w:pPr>
        <w:pStyle w:val="BodyText"/>
        <w:spacing w:line="247" w:lineRule="auto"/>
        <w:ind w:left="1957" w:right="1985"/>
        <w:rPr>
          <w:del w:id="80" w:author="Adam Klevinas" w:date="2024-08-12T15:15:00Z" w16du:dateUtc="2024-08-12T19:15:00Z"/>
        </w:rPr>
      </w:pPr>
      <w:del w:id="81" w:author="Adam Klevinas" w:date="2024-08-12T15:15:00Z" w16du:dateUtc="2024-08-12T19:15:00Z">
        <w:r>
          <w:delText>The</w:delText>
        </w:r>
        <w:r>
          <w:rPr>
            <w:spacing w:val="-4"/>
          </w:rPr>
          <w:delText xml:space="preserve"> </w:delText>
        </w:r>
        <w:r>
          <w:delText>board</w:delText>
        </w:r>
        <w:r>
          <w:rPr>
            <w:spacing w:val="-3"/>
          </w:rPr>
          <w:delText xml:space="preserve"> </w:delText>
        </w:r>
        <w:r>
          <w:delText>shall</w:delText>
        </w:r>
        <w:r>
          <w:rPr>
            <w:spacing w:val="-3"/>
          </w:rPr>
          <w:delText xml:space="preserve"> </w:delText>
        </w:r>
        <w:r>
          <w:delText>have</w:delText>
        </w:r>
        <w:r>
          <w:rPr>
            <w:spacing w:val="-4"/>
          </w:rPr>
          <w:delText xml:space="preserve"> </w:delText>
        </w:r>
        <w:r>
          <w:delText>authority</w:delText>
        </w:r>
        <w:r>
          <w:rPr>
            <w:spacing w:val="-3"/>
          </w:rPr>
          <w:delText xml:space="preserve"> </w:delText>
        </w:r>
        <w:r>
          <w:delText>to</w:delText>
        </w:r>
        <w:r>
          <w:rPr>
            <w:spacing w:val="-4"/>
          </w:rPr>
          <w:delText xml:space="preserve"> </w:delText>
        </w:r>
        <w:r>
          <w:delText>levy</w:delText>
        </w:r>
        <w:r>
          <w:rPr>
            <w:spacing w:val="-3"/>
          </w:rPr>
          <w:delText xml:space="preserve"> </w:delText>
        </w:r>
        <w:r>
          <w:delText>fines,</w:delText>
        </w:r>
        <w:r>
          <w:rPr>
            <w:spacing w:val="-4"/>
          </w:rPr>
          <w:delText xml:space="preserve"> </w:delText>
        </w:r>
        <w:r>
          <w:delText>suspend</w:delText>
        </w:r>
        <w:r>
          <w:rPr>
            <w:spacing w:val="-3"/>
          </w:rPr>
          <w:delText xml:space="preserve"> </w:delText>
        </w:r>
        <w:r>
          <w:delText>or</w:delText>
        </w:r>
        <w:r>
          <w:rPr>
            <w:spacing w:val="-3"/>
          </w:rPr>
          <w:delText xml:space="preserve"> </w:delText>
        </w:r>
        <w:r>
          <w:delText>expel</w:delText>
        </w:r>
        <w:r>
          <w:rPr>
            <w:spacing w:val="-3"/>
          </w:rPr>
          <w:delText xml:space="preserve"> </w:delText>
        </w:r>
        <w:r>
          <w:delText>any</w:delText>
        </w:r>
        <w:r>
          <w:rPr>
            <w:spacing w:val="-3"/>
          </w:rPr>
          <w:delText xml:space="preserve"> </w:delText>
        </w:r>
        <w:r>
          <w:delText>member</w:delText>
        </w:r>
        <w:r>
          <w:rPr>
            <w:spacing w:val="-3"/>
          </w:rPr>
          <w:delText xml:space="preserve"> </w:delText>
        </w:r>
        <w:r>
          <w:delText>from</w:delText>
        </w:r>
        <w:r>
          <w:rPr>
            <w:spacing w:val="-3"/>
          </w:rPr>
          <w:delText xml:space="preserve"> </w:delText>
        </w:r>
        <w:r>
          <w:delText>the Corporation for any one or more of the following grounds:</w:delText>
        </w:r>
      </w:del>
    </w:p>
    <w:p w14:paraId="26F78A7C" w14:textId="77777777" w:rsidR="002F7D89" w:rsidRDefault="002F7D89">
      <w:pPr>
        <w:pStyle w:val="BodyText"/>
        <w:spacing w:before="2"/>
        <w:rPr>
          <w:del w:id="82" w:author="Adam Klevinas" w:date="2024-08-12T15:15:00Z" w16du:dateUtc="2024-08-12T19:15:00Z"/>
          <w:sz w:val="23"/>
        </w:rPr>
      </w:pPr>
    </w:p>
    <w:p w14:paraId="01888C05" w14:textId="77777777" w:rsidR="002F7D89" w:rsidRDefault="00F3248D">
      <w:pPr>
        <w:pStyle w:val="ListParagraph"/>
        <w:numPr>
          <w:ilvl w:val="2"/>
          <w:numId w:val="11"/>
        </w:numPr>
        <w:tabs>
          <w:tab w:val="left" w:pos="2677"/>
        </w:tabs>
        <w:spacing w:line="242" w:lineRule="auto"/>
        <w:ind w:right="2447"/>
        <w:rPr>
          <w:del w:id="83" w:author="Adam Klevinas" w:date="2024-08-12T15:15:00Z" w16du:dateUtc="2024-08-12T19:15:00Z"/>
          <w:sz w:val="24"/>
        </w:rPr>
      </w:pPr>
      <w:del w:id="84" w:author="Adam Klevinas" w:date="2024-08-12T15:15:00Z" w16du:dateUtc="2024-08-12T19:15:00Z">
        <w:r>
          <w:rPr>
            <w:sz w:val="24"/>
          </w:rPr>
          <w:delText>violating</w:delText>
        </w:r>
        <w:r>
          <w:rPr>
            <w:spacing w:val="-4"/>
            <w:sz w:val="24"/>
          </w:rPr>
          <w:delText xml:space="preserve"> </w:delText>
        </w:r>
        <w:r>
          <w:rPr>
            <w:sz w:val="24"/>
          </w:rPr>
          <w:delText>any</w:delText>
        </w:r>
        <w:r>
          <w:rPr>
            <w:spacing w:val="-4"/>
            <w:sz w:val="24"/>
          </w:rPr>
          <w:delText xml:space="preserve"> </w:delText>
        </w:r>
        <w:r>
          <w:rPr>
            <w:sz w:val="24"/>
          </w:rPr>
          <w:delText>provision</w:delText>
        </w:r>
        <w:r>
          <w:rPr>
            <w:spacing w:val="-4"/>
            <w:sz w:val="24"/>
          </w:rPr>
          <w:delText xml:space="preserve"> </w:delText>
        </w:r>
        <w:r>
          <w:rPr>
            <w:sz w:val="24"/>
          </w:rPr>
          <w:delText>of</w:delText>
        </w:r>
        <w:r>
          <w:rPr>
            <w:spacing w:val="-4"/>
            <w:sz w:val="24"/>
          </w:rPr>
          <w:delText xml:space="preserve"> </w:delText>
        </w:r>
        <w:r>
          <w:rPr>
            <w:sz w:val="24"/>
          </w:rPr>
          <w:delText>the</w:delText>
        </w:r>
        <w:r>
          <w:rPr>
            <w:spacing w:val="-5"/>
            <w:sz w:val="24"/>
          </w:rPr>
          <w:delText xml:space="preserve"> </w:delText>
        </w:r>
        <w:r>
          <w:rPr>
            <w:sz w:val="24"/>
          </w:rPr>
          <w:delText>articles,</w:delText>
        </w:r>
        <w:r>
          <w:rPr>
            <w:spacing w:val="-4"/>
            <w:sz w:val="24"/>
          </w:rPr>
          <w:delText xml:space="preserve"> </w:delText>
        </w:r>
        <w:r>
          <w:rPr>
            <w:sz w:val="24"/>
          </w:rPr>
          <w:delText>by-laws,</w:delText>
        </w:r>
        <w:r>
          <w:rPr>
            <w:spacing w:val="-4"/>
            <w:sz w:val="24"/>
          </w:rPr>
          <w:delText xml:space="preserve"> </w:delText>
        </w:r>
        <w:r>
          <w:rPr>
            <w:sz w:val="24"/>
          </w:rPr>
          <w:delText>or</w:delText>
        </w:r>
        <w:r>
          <w:rPr>
            <w:spacing w:val="-4"/>
            <w:sz w:val="24"/>
          </w:rPr>
          <w:delText xml:space="preserve"> </w:delText>
        </w:r>
        <w:r>
          <w:rPr>
            <w:sz w:val="24"/>
          </w:rPr>
          <w:delText>written</w:delText>
        </w:r>
        <w:r>
          <w:rPr>
            <w:spacing w:val="-4"/>
            <w:sz w:val="24"/>
          </w:rPr>
          <w:delText xml:space="preserve"> </w:delText>
        </w:r>
        <w:r>
          <w:rPr>
            <w:sz w:val="24"/>
          </w:rPr>
          <w:delText>policies</w:delText>
        </w:r>
        <w:r>
          <w:rPr>
            <w:spacing w:val="-4"/>
            <w:sz w:val="24"/>
          </w:rPr>
          <w:delText xml:space="preserve"> </w:delText>
        </w:r>
        <w:r>
          <w:rPr>
            <w:sz w:val="24"/>
          </w:rPr>
          <w:delText>of</w:delText>
        </w:r>
        <w:r>
          <w:rPr>
            <w:spacing w:val="-4"/>
            <w:sz w:val="24"/>
          </w:rPr>
          <w:delText xml:space="preserve"> </w:delText>
        </w:r>
        <w:r>
          <w:rPr>
            <w:sz w:val="24"/>
          </w:rPr>
          <w:delText xml:space="preserve">the </w:delText>
        </w:r>
        <w:r>
          <w:rPr>
            <w:spacing w:val="-2"/>
            <w:sz w:val="24"/>
          </w:rPr>
          <w:delText>Corporation;</w:delText>
        </w:r>
      </w:del>
    </w:p>
    <w:p w14:paraId="6E704E8A" w14:textId="77777777" w:rsidR="002F7D89" w:rsidRDefault="00F3248D">
      <w:pPr>
        <w:pStyle w:val="ListParagraph"/>
        <w:numPr>
          <w:ilvl w:val="2"/>
          <w:numId w:val="11"/>
        </w:numPr>
        <w:tabs>
          <w:tab w:val="left" w:pos="2677"/>
        </w:tabs>
        <w:spacing w:line="247" w:lineRule="auto"/>
        <w:ind w:right="2368"/>
        <w:rPr>
          <w:del w:id="85" w:author="Adam Klevinas" w:date="2024-08-12T15:15:00Z" w16du:dateUtc="2024-08-12T19:15:00Z"/>
          <w:sz w:val="24"/>
        </w:rPr>
      </w:pPr>
      <w:del w:id="86" w:author="Adam Klevinas" w:date="2024-08-12T15:15:00Z" w16du:dateUtc="2024-08-12T19:15:00Z">
        <w:r>
          <w:rPr>
            <w:sz w:val="24"/>
          </w:rPr>
          <w:delText>carrying</w:delText>
        </w:r>
        <w:r>
          <w:rPr>
            <w:spacing w:val="-4"/>
            <w:sz w:val="24"/>
          </w:rPr>
          <w:delText xml:space="preserve"> </w:delText>
        </w:r>
        <w:r>
          <w:rPr>
            <w:sz w:val="24"/>
          </w:rPr>
          <w:delText>out</w:delText>
        </w:r>
        <w:r>
          <w:rPr>
            <w:spacing w:val="-4"/>
            <w:sz w:val="24"/>
          </w:rPr>
          <w:delText xml:space="preserve"> </w:delText>
        </w:r>
        <w:r>
          <w:rPr>
            <w:sz w:val="24"/>
          </w:rPr>
          <w:delText>any</w:delText>
        </w:r>
        <w:r>
          <w:rPr>
            <w:spacing w:val="-4"/>
            <w:sz w:val="24"/>
          </w:rPr>
          <w:delText xml:space="preserve"> </w:delText>
        </w:r>
        <w:r>
          <w:rPr>
            <w:sz w:val="24"/>
          </w:rPr>
          <w:delText>conduct</w:delText>
        </w:r>
        <w:r>
          <w:rPr>
            <w:spacing w:val="-4"/>
            <w:sz w:val="24"/>
          </w:rPr>
          <w:delText xml:space="preserve"> </w:delText>
        </w:r>
        <w:r>
          <w:rPr>
            <w:sz w:val="24"/>
          </w:rPr>
          <w:delText>which</w:delText>
        </w:r>
        <w:r>
          <w:rPr>
            <w:spacing w:val="-4"/>
            <w:sz w:val="24"/>
          </w:rPr>
          <w:delText xml:space="preserve"> </w:delText>
        </w:r>
        <w:r>
          <w:rPr>
            <w:sz w:val="24"/>
          </w:rPr>
          <w:delText>may</w:delText>
        </w:r>
        <w:r>
          <w:rPr>
            <w:spacing w:val="-4"/>
            <w:sz w:val="24"/>
          </w:rPr>
          <w:delText xml:space="preserve"> </w:delText>
        </w:r>
        <w:r>
          <w:rPr>
            <w:sz w:val="24"/>
          </w:rPr>
          <w:delText>be</w:delText>
        </w:r>
        <w:r>
          <w:rPr>
            <w:spacing w:val="-5"/>
            <w:sz w:val="24"/>
          </w:rPr>
          <w:delText xml:space="preserve"> </w:delText>
        </w:r>
        <w:r>
          <w:rPr>
            <w:sz w:val="24"/>
          </w:rPr>
          <w:delText>detrimental</w:delText>
        </w:r>
        <w:r>
          <w:rPr>
            <w:spacing w:val="-4"/>
            <w:sz w:val="24"/>
          </w:rPr>
          <w:delText xml:space="preserve"> </w:delText>
        </w:r>
        <w:r>
          <w:rPr>
            <w:sz w:val="24"/>
          </w:rPr>
          <w:delText>to</w:delText>
        </w:r>
        <w:r>
          <w:rPr>
            <w:spacing w:val="-4"/>
            <w:sz w:val="24"/>
          </w:rPr>
          <w:delText xml:space="preserve"> </w:delText>
        </w:r>
        <w:r>
          <w:rPr>
            <w:sz w:val="24"/>
          </w:rPr>
          <w:delText>the</w:delText>
        </w:r>
        <w:r>
          <w:rPr>
            <w:spacing w:val="-5"/>
            <w:sz w:val="24"/>
          </w:rPr>
          <w:delText xml:space="preserve"> </w:delText>
        </w:r>
        <w:r>
          <w:rPr>
            <w:sz w:val="24"/>
          </w:rPr>
          <w:delText>Corporation</w:delText>
        </w:r>
        <w:r>
          <w:rPr>
            <w:spacing w:val="-4"/>
            <w:sz w:val="24"/>
          </w:rPr>
          <w:delText xml:space="preserve"> </w:delText>
        </w:r>
        <w:r>
          <w:rPr>
            <w:sz w:val="24"/>
          </w:rPr>
          <w:delText>as determined by the board in its sole discretion;</w:delText>
        </w:r>
      </w:del>
    </w:p>
    <w:p w14:paraId="65820336" w14:textId="77777777" w:rsidR="002F7D89" w:rsidRDefault="002F7D89">
      <w:pPr>
        <w:pStyle w:val="BodyText"/>
        <w:spacing w:before="8"/>
        <w:rPr>
          <w:del w:id="87" w:author="Adam Klevinas" w:date="2024-08-12T15:15:00Z" w16du:dateUtc="2024-08-12T19:15:00Z"/>
          <w:sz w:val="22"/>
        </w:rPr>
      </w:pPr>
    </w:p>
    <w:p w14:paraId="47C21665" w14:textId="77777777" w:rsidR="002F7D89" w:rsidRDefault="00F3248D">
      <w:pPr>
        <w:pStyle w:val="BodyText"/>
        <w:ind w:left="1957" w:right="1965"/>
        <w:rPr>
          <w:del w:id="88" w:author="Adam Klevinas" w:date="2024-08-12T15:15:00Z" w16du:dateUtc="2024-08-12T19:15:00Z"/>
        </w:rPr>
      </w:pPr>
      <w:del w:id="89" w:author="Adam Klevinas" w:date="2024-08-12T15:15:00Z" w16du:dateUtc="2024-08-12T19:15:00Z">
        <w:r>
          <w:delText>In the event that the board determines that a member should be expelled or suspended from membership in the Corporation, the president, or such other officer as may be designated by the board, shall provide twenty (20) days notice of suspension or expulsion to the member and shall provide reasons for the proposed suspension or expulsion. The member may make written submissions to the president,</w:delText>
        </w:r>
        <w:r>
          <w:rPr>
            <w:spacing w:val="-1"/>
          </w:rPr>
          <w:delText xml:space="preserve"> </w:delText>
        </w:r>
        <w:r>
          <w:delText>or</w:delText>
        </w:r>
        <w:r>
          <w:rPr>
            <w:spacing w:val="-1"/>
          </w:rPr>
          <w:delText xml:space="preserve"> </w:delText>
        </w:r>
        <w:r>
          <w:delText>such</w:delText>
        </w:r>
        <w:r>
          <w:rPr>
            <w:spacing w:val="-1"/>
          </w:rPr>
          <w:delText xml:space="preserve"> </w:delText>
        </w:r>
        <w:r>
          <w:delText>other</w:delText>
        </w:r>
        <w:r>
          <w:rPr>
            <w:spacing w:val="-1"/>
          </w:rPr>
          <w:delText xml:space="preserve"> </w:delText>
        </w:r>
        <w:r>
          <w:delText>officer</w:delText>
        </w:r>
        <w:r>
          <w:rPr>
            <w:spacing w:val="-1"/>
          </w:rPr>
          <w:delText xml:space="preserve"> </w:delText>
        </w:r>
        <w:r>
          <w:delText>as</w:delText>
        </w:r>
        <w:r>
          <w:rPr>
            <w:spacing w:val="-1"/>
          </w:rPr>
          <w:delText xml:space="preserve"> </w:delText>
        </w:r>
        <w:r>
          <w:delText>may</w:delText>
        </w:r>
        <w:r>
          <w:rPr>
            <w:spacing w:val="-1"/>
          </w:rPr>
          <w:delText xml:space="preserve"> </w:delText>
        </w:r>
        <w:r>
          <w:delText>be</w:delText>
        </w:r>
        <w:r>
          <w:rPr>
            <w:spacing w:val="-2"/>
          </w:rPr>
          <w:delText xml:space="preserve"> </w:delText>
        </w:r>
        <w:r>
          <w:delText>designated</w:delText>
        </w:r>
        <w:r>
          <w:rPr>
            <w:spacing w:val="-1"/>
          </w:rPr>
          <w:delText xml:space="preserve"> </w:delText>
        </w:r>
        <w:r>
          <w:delText>by</w:delText>
        </w:r>
        <w:r>
          <w:rPr>
            <w:spacing w:val="-1"/>
          </w:rPr>
          <w:delText xml:space="preserve"> </w:delText>
        </w:r>
        <w:r>
          <w:delText>the</w:delText>
        </w:r>
        <w:r>
          <w:rPr>
            <w:spacing w:val="-2"/>
          </w:rPr>
          <w:delText xml:space="preserve"> </w:delText>
        </w:r>
        <w:r>
          <w:delText>board,</w:delText>
        </w:r>
        <w:r>
          <w:rPr>
            <w:spacing w:val="-1"/>
          </w:rPr>
          <w:delText xml:space="preserve"> </w:delText>
        </w:r>
        <w:r>
          <w:delText>in</w:delText>
        </w:r>
        <w:r>
          <w:rPr>
            <w:spacing w:val="-1"/>
          </w:rPr>
          <w:delText xml:space="preserve"> </w:delText>
        </w:r>
        <w:r>
          <w:delText>response</w:delText>
        </w:r>
        <w:r>
          <w:rPr>
            <w:spacing w:val="-2"/>
          </w:rPr>
          <w:delText xml:space="preserve"> </w:delText>
        </w:r>
        <w:r>
          <w:delText>to</w:delText>
        </w:r>
        <w:r>
          <w:rPr>
            <w:spacing w:val="-1"/>
          </w:rPr>
          <w:delText xml:space="preserve"> </w:delText>
        </w:r>
        <w:r>
          <w:delText>the notice received within such twenty (20) day period. In the event that no written submissions</w:delText>
        </w:r>
        <w:r>
          <w:rPr>
            <w:spacing w:val="-3"/>
          </w:rPr>
          <w:delText xml:space="preserve"> </w:delText>
        </w:r>
        <w:r>
          <w:delText>are</w:delText>
        </w:r>
        <w:r>
          <w:rPr>
            <w:spacing w:val="-4"/>
          </w:rPr>
          <w:delText xml:space="preserve"> </w:delText>
        </w:r>
        <w:r>
          <w:delText>received</w:delText>
        </w:r>
        <w:r>
          <w:rPr>
            <w:spacing w:val="-3"/>
          </w:rPr>
          <w:delText xml:space="preserve"> </w:delText>
        </w:r>
        <w:r>
          <w:delText>by</w:delText>
        </w:r>
        <w:r>
          <w:rPr>
            <w:spacing w:val="-3"/>
          </w:rPr>
          <w:delText xml:space="preserve"> </w:delText>
        </w:r>
        <w:r>
          <w:delText>the</w:delText>
        </w:r>
        <w:r>
          <w:rPr>
            <w:spacing w:val="-4"/>
          </w:rPr>
          <w:delText xml:space="preserve"> </w:delText>
        </w:r>
        <w:r>
          <w:delText>president,</w:delText>
        </w:r>
        <w:r>
          <w:rPr>
            <w:spacing w:val="-3"/>
          </w:rPr>
          <w:delText xml:space="preserve"> </w:delText>
        </w:r>
        <w:r>
          <w:delText>the</w:delText>
        </w:r>
        <w:r>
          <w:rPr>
            <w:spacing w:val="-4"/>
          </w:rPr>
          <w:delText xml:space="preserve"> </w:delText>
        </w:r>
        <w:r>
          <w:delText>president,</w:delText>
        </w:r>
        <w:r>
          <w:rPr>
            <w:spacing w:val="-3"/>
          </w:rPr>
          <w:delText xml:space="preserve"> </w:delText>
        </w:r>
        <w:r>
          <w:delText>or</w:delText>
        </w:r>
        <w:r>
          <w:rPr>
            <w:spacing w:val="-3"/>
          </w:rPr>
          <w:delText xml:space="preserve"> </w:delText>
        </w:r>
        <w:r>
          <w:delText>such</w:delText>
        </w:r>
        <w:r>
          <w:rPr>
            <w:spacing w:val="-3"/>
          </w:rPr>
          <w:delText xml:space="preserve"> </w:delText>
        </w:r>
        <w:r>
          <w:delText>other</w:delText>
        </w:r>
        <w:r>
          <w:rPr>
            <w:spacing w:val="-3"/>
          </w:rPr>
          <w:delText xml:space="preserve"> </w:delText>
        </w:r>
        <w:r>
          <w:delText>officer</w:delText>
        </w:r>
        <w:r>
          <w:rPr>
            <w:spacing w:val="-3"/>
          </w:rPr>
          <w:delText xml:space="preserve"> </w:delText>
        </w:r>
        <w:r>
          <w:delText>as</w:delText>
        </w:r>
        <w:r>
          <w:rPr>
            <w:spacing w:val="-3"/>
          </w:rPr>
          <w:delText xml:space="preserve"> </w:delText>
        </w:r>
        <w:r>
          <w:delText>may be designated by the board, may proceed to notify the member that the member is suspended or expelled from membership in the Corporation. If written submissions</w:delText>
        </w:r>
      </w:del>
    </w:p>
    <w:p w14:paraId="7BE1EA1E" w14:textId="77777777" w:rsidR="002F7D89" w:rsidRDefault="002F7D89">
      <w:pPr>
        <w:rPr>
          <w:del w:id="90" w:author="Adam Klevinas" w:date="2024-08-12T15:15:00Z" w16du:dateUtc="2024-08-12T19:15:00Z"/>
        </w:rPr>
        <w:sectPr w:rsidR="002F7D89">
          <w:pgSz w:w="12240" w:h="15840"/>
          <w:pgMar w:top="1640" w:right="80" w:bottom="280" w:left="80" w:header="630" w:footer="0" w:gutter="0"/>
          <w:cols w:space="720"/>
        </w:sectPr>
      </w:pPr>
    </w:p>
    <w:p w14:paraId="24DF8167" w14:textId="77777777" w:rsidR="002F7D89" w:rsidRDefault="002F7D89">
      <w:pPr>
        <w:pStyle w:val="BodyText"/>
        <w:rPr>
          <w:del w:id="91" w:author="Adam Klevinas" w:date="2024-08-12T15:15:00Z" w16du:dateUtc="2024-08-12T19:15:00Z"/>
          <w:sz w:val="20"/>
        </w:rPr>
      </w:pPr>
    </w:p>
    <w:p w14:paraId="2D7413AD" w14:textId="77777777" w:rsidR="002F7D89" w:rsidRDefault="002F7D89">
      <w:pPr>
        <w:pStyle w:val="BodyText"/>
        <w:rPr>
          <w:del w:id="92" w:author="Adam Klevinas" w:date="2024-08-12T15:15:00Z" w16du:dateUtc="2024-08-12T19:15:00Z"/>
          <w:sz w:val="20"/>
        </w:rPr>
      </w:pPr>
    </w:p>
    <w:p w14:paraId="5923A3B8" w14:textId="77777777" w:rsidR="002F7D89" w:rsidRDefault="002F7D89">
      <w:pPr>
        <w:pStyle w:val="BodyText"/>
        <w:rPr>
          <w:del w:id="93" w:author="Adam Klevinas" w:date="2024-08-12T15:15:00Z" w16du:dateUtc="2024-08-12T19:15:00Z"/>
          <w:sz w:val="20"/>
        </w:rPr>
      </w:pPr>
    </w:p>
    <w:p w14:paraId="474CBBCF" w14:textId="77777777" w:rsidR="002F7D89" w:rsidRDefault="002F7D89">
      <w:pPr>
        <w:pStyle w:val="BodyText"/>
        <w:spacing w:before="8"/>
        <w:rPr>
          <w:del w:id="94" w:author="Adam Klevinas" w:date="2024-08-12T15:15:00Z" w16du:dateUtc="2024-08-12T19:15:00Z"/>
          <w:sz w:val="25"/>
        </w:rPr>
      </w:pPr>
    </w:p>
    <w:p w14:paraId="65CDD89A" w14:textId="77777777" w:rsidR="002F7D89" w:rsidRDefault="00F3248D">
      <w:pPr>
        <w:pStyle w:val="BodyText"/>
        <w:spacing w:before="56" w:line="242" w:lineRule="auto"/>
        <w:ind w:left="1957" w:right="2101"/>
        <w:rPr>
          <w:del w:id="95" w:author="Adam Klevinas" w:date="2024-08-12T15:15:00Z" w16du:dateUtc="2024-08-12T19:15:00Z"/>
        </w:rPr>
      </w:pPr>
      <w:del w:id="96" w:author="Adam Klevinas" w:date="2024-08-12T15:15:00Z" w16du:dateUtc="2024-08-12T19:15:00Z">
        <w:r>
          <w:delText>are received in accordance with this section, the board will consider such submissions in arriving at a final decision and shall notify the member concerning such</w:delText>
        </w:r>
        <w:r>
          <w:rPr>
            <w:spacing w:val="-3"/>
          </w:rPr>
          <w:delText xml:space="preserve"> </w:delText>
        </w:r>
        <w:r>
          <w:delText>final</w:delText>
        </w:r>
        <w:r>
          <w:rPr>
            <w:spacing w:val="-3"/>
          </w:rPr>
          <w:delText xml:space="preserve"> </w:delText>
        </w:r>
        <w:r>
          <w:delText>decision</w:delText>
        </w:r>
        <w:r>
          <w:rPr>
            <w:spacing w:val="-3"/>
          </w:rPr>
          <w:delText xml:space="preserve"> </w:delText>
        </w:r>
        <w:r>
          <w:delText>within</w:delText>
        </w:r>
        <w:r>
          <w:rPr>
            <w:spacing w:val="-3"/>
          </w:rPr>
          <w:delText xml:space="preserve"> </w:delText>
        </w:r>
        <w:r>
          <w:delText>a</w:delText>
        </w:r>
        <w:r>
          <w:rPr>
            <w:spacing w:val="-4"/>
          </w:rPr>
          <w:delText xml:space="preserve"> </w:delText>
        </w:r>
        <w:r>
          <w:delText>further</w:delText>
        </w:r>
        <w:r>
          <w:rPr>
            <w:spacing w:val="-3"/>
          </w:rPr>
          <w:delText xml:space="preserve"> </w:delText>
        </w:r>
        <w:r>
          <w:delText>twenty</w:delText>
        </w:r>
        <w:r>
          <w:rPr>
            <w:spacing w:val="-3"/>
          </w:rPr>
          <w:delText xml:space="preserve"> </w:delText>
        </w:r>
        <w:r>
          <w:delText>(20)</w:delText>
        </w:r>
        <w:r>
          <w:rPr>
            <w:spacing w:val="-3"/>
          </w:rPr>
          <w:delText xml:space="preserve"> </w:delText>
        </w:r>
        <w:r>
          <w:delText>days</w:delText>
        </w:r>
        <w:r>
          <w:rPr>
            <w:spacing w:val="-3"/>
          </w:rPr>
          <w:delText xml:space="preserve"> </w:delText>
        </w:r>
        <w:r>
          <w:delText>from</w:delText>
        </w:r>
        <w:r>
          <w:rPr>
            <w:spacing w:val="-3"/>
          </w:rPr>
          <w:delText xml:space="preserve"> </w:delText>
        </w:r>
        <w:r>
          <w:delText>the</w:delText>
        </w:r>
        <w:r>
          <w:rPr>
            <w:spacing w:val="-4"/>
          </w:rPr>
          <w:delText xml:space="preserve"> </w:delText>
        </w:r>
        <w:r>
          <w:delText>date</w:delText>
        </w:r>
        <w:r>
          <w:rPr>
            <w:spacing w:val="-4"/>
          </w:rPr>
          <w:delText xml:space="preserve"> </w:delText>
        </w:r>
        <w:r>
          <w:delText>of</w:delText>
        </w:r>
        <w:r>
          <w:rPr>
            <w:spacing w:val="-3"/>
          </w:rPr>
          <w:delText xml:space="preserve"> </w:delText>
        </w:r>
        <w:r>
          <w:delText>receipt</w:delText>
        </w:r>
        <w:r>
          <w:rPr>
            <w:spacing w:val="-3"/>
          </w:rPr>
          <w:delText xml:space="preserve"> </w:delText>
        </w:r>
        <w:r>
          <w:delText>of</w:delText>
        </w:r>
        <w:r>
          <w:rPr>
            <w:spacing w:val="-3"/>
          </w:rPr>
          <w:delText xml:space="preserve"> </w:delText>
        </w:r>
        <w:r>
          <w:delText>the submissions. The board’s decision shall be final and binding on the member, without any further right of appeal.</w:delText>
        </w:r>
      </w:del>
    </w:p>
    <w:p w14:paraId="24FB7512" w14:textId="77777777" w:rsidR="002F7D89" w:rsidRDefault="002F7D89">
      <w:pPr>
        <w:pStyle w:val="BodyText"/>
        <w:rPr>
          <w:del w:id="97" w:author="Adam Klevinas" w:date="2024-08-12T15:15:00Z" w16du:dateUtc="2024-08-12T19:15:00Z"/>
          <w:sz w:val="20"/>
        </w:rPr>
      </w:pPr>
    </w:p>
    <w:p w14:paraId="5DC7074F" w14:textId="77777777" w:rsidR="002F7D89" w:rsidRDefault="00F3248D">
      <w:pPr>
        <w:pStyle w:val="BodyText"/>
        <w:spacing w:before="5"/>
        <w:rPr>
          <w:del w:id="98" w:author="Adam Klevinas" w:date="2024-08-12T15:15:00Z" w16du:dateUtc="2024-08-12T19:15:00Z"/>
          <w:sz w:val="21"/>
        </w:rPr>
      </w:pPr>
      <w:del w:id="99" w:author="Adam Klevinas" w:date="2024-08-12T15:15:00Z" w16du:dateUtc="2024-08-12T19:15:00Z">
        <w:r>
          <w:rPr>
            <w:noProof/>
          </w:rPr>
          <mc:AlternateContent>
            <mc:Choice Requires="wpg">
              <w:drawing>
                <wp:anchor distT="0" distB="0" distL="0" distR="0" simplePos="0" relativeHeight="251668491" behindDoc="1" locked="0" layoutInCell="1" allowOverlap="1" wp14:anchorId="681629E3" wp14:editId="3551E612">
                  <wp:simplePos x="0" y="0"/>
                  <wp:positionH relativeFrom="page">
                    <wp:posOffset>1294056</wp:posOffset>
                  </wp:positionH>
                  <wp:positionV relativeFrom="paragraph">
                    <wp:posOffset>172292</wp:posOffset>
                  </wp:positionV>
                  <wp:extent cx="5181600" cy="18415"/>
                  <wp:effectExtent l="0" t="0" r="0" b="0"/>
                  <wp:wrapTopAndBottom/>
                  <wp:docPr id="192960855" name="Group 192960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596182458" name="Graphic 22"/>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565560633" name="Graphic 23"/>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561243557" name="Graphic 24"/>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061807865" name="Graphic 25"/>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381244184" name="Graphic 26"/>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1416921416" name="Graphic 27"/>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7B934B14" id="Group 21" o:spid="_x0000_s1026" style="position:absolute;margin-left:101.9pt;margin-top:13.55pt;width:408pt;height:1.45pt;z-index:-15726592;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">
                  <v:shape id="Graphic 22"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" path="m5181600,r-3048,l3048,,,,,3048,,18288r5181600,l5181600,xe" fillcolor="#aaa" stroked="f">
                    <v:path arrowok="t"/>
                  </v:shape>
                  <v:shape id="Graphic 23"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" path="m3048,l,,,3048r3048,l3048,xe" fillcolor="#eee" stroked="f">
                    <v:path arrowok="t"/>
                  </v:shape>
                  <v:shape id="Graphic 24"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" path="m3048,3048l,3048,,15240r3048,l3048,3048xem5181600,r-3048,l5178552,3048r3048,l5181600,xe" fillcolor="#aaa" stroked="f">
                    <v:path arrowok="t"/>
                  </v:shape>
                  <v:shape id="Graphic 25"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" path="m3048,l,,,12192r3048,l3048,xe" fillcolor="#eee" stroked="f">
                    <v:path arrowok="t"/>
                  </v:shape>
                  <v:shape id="Graphic 26"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" path="m3048,l,,,3048r3048,l3048,xe" fillcolor="#aaa" stroked="f">
                    <v:path arrowok="t"/>
                  </v:shape>
                  <v:shape id="Graphic 27"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37703E63" w14:textId="77777777" w:rsidR="002F7D89" w:rsidRDefault="002F7D89">
      <w:pPr>
        <w:pStyle w:val="BodyText"/>
        <w:spacing w:before="6"/>
        <w:rPr>
          <w:del w:id="100" w:author="Adam Klevinas" w:date="2024-08-12T15:15:00Z" w16du:dateUtc="2024-08-12T19:15:00Z"/>
          <w:sz w:val="21"/>
        </w:rPr>
      </w:pPr>
    </w:p>
    <w:p w14:paraId="5F3362CD" w14:textId="107C6602" w:rsidR="002F7D89" w:rsidRDefault="000850E3" w:rsidP="00CA3962">
      <w:pPr>
        <w:pStyle w:val="BodyText"/>
        <w:ind w:left="1957"/>
        <w:rPr>
          <w:ins w:id="101" w:author="Adam Klevinas" w:date="2024-08-12T15:15:00Z" w16du:dateUtc="2024-08-12T19:15:00Z"/>
          <w:sz w:val="20"/>
        </w:rPr>
      </w:pPr>
      <w:ins w:id="102" w:author="Adam Klevinas" w:date="2024-08-12T15:15:00Z" w16du:dateUtc="2024-08-12T19:15:00Z">
        <w:r>
          <w:t>All disciplinary matters involving the Corporation</w:t>
        </w:r>
        <w:r w:rsidR="00395FC0">
          <w:t xml:space="preserve">, members or registered participants shall be handled in accordance with the Corporation or the relevant member’s Discipline and Complaints Policy (or equivalent policy, if called otherwise), as well as any other related policies, as amended from time to time. Appeals of any decisions or actions taken under such policies shall be handled under the Corporation or the member’s Appeal Policy (or equivalent policy, if called otherwise), as well as any other related policies, as amended from time to time. </w:t>
        </w:r>
      </w:ins>
    </w:p>
    <w:p w14:paraId="51622F4F" w14:textId="77777777" w:rsidR="002F7D89" w:rsidRDefault="00F3248D">
      <w:pPr>
        <w:pStyle w:val="BodyText"/>
        <w:spacing w:before="5"/>
        <w:rPr>
          <w:ins w:id="103" w:author="Adam Klevinas" w:date="2024-08-12T15:15:00Z" w16du:dateUtc="2024-08-12T19:15:00Z"/>
          <w:sz w:val="21"/>
        </w:rPr>
      </w:pPr>
      <w:ins w:id="104" w:author="Adam Klevinas" w:date="2024-08-12T15:15:00Z" w16du:dateUtc="2024-08-12T19:15:00Z">
        <w:r>
          <w:rPr>
            <w:noProof/>
          </w:rPr>
          <mc:AlternateContent>
            <mc:Choice Requires="wpg">
              <w:drawing>
                <wp:anchor distT="0" distB="0" distL="0" distR="0" simplePos="0" relativeHeight="251658244" behindDoc="1" locked="0" layoutInCell="1" allowOverlap="1" wp14:anchorId="163B770A" wp14:editId="025283C4">
                  <wp:simplePos x="0" y="0"/>
                  <wp:positionH relativeFrom="page">
                    <wp:posOffset>1294056</wp:posOffset>
                  </wp:positionH>
                  <wp:positionV relativeFrom="paragraph">
                    <wp:posOffset>172292</wp:posOffset>
                  </wp:positionV>
                  <wp:extent cx="5181600" cy="1841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22" name="Graphic 22"/>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23" name="Graphic 23"/>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24" name="Graphic 24"/>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25" name="Graphic 25"/>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26" name="Graphic 26"/>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27" name="Graphic 27"/>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B934B14" id="Group 21" o:spid="_x0000_s1026" style="position:absolute;margin-left:101.9pt;margin-top:13.55pt;width:408pt;height:1.45pt;z-index:-15726592;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">
                  <v:shape id="Graphic 22"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" path="m5181600,r-3048,l3048,,,,,3048,,18288r5181600,l5181600,xe" fillcolor="#aaa" stroked="f">
                    <v:path arrowok="t"/>
                  </v:shape>
                  <v:shape id="Graphic 23"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" path="m3048,l,,,3048r3048,l3048,xe" fillcolor="#eee" stroked="f">
                    <v:path arrowok="t"/>
                  </v:shape>
                  <v:shape id="Graphic 24"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" path="m3048,3048l,3048,,15240r3048,l3048,3048xem5181600,r-3048,l5178552,3048r3048,l5181600,xe" fillcolor="#aaa" stroked="f">
                    <v:path arrowok="t"/>
                  </v:shape>
                  <v:shape id="Graphic 25"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" path="m3048,l,,,12192r3048,l3048,xe" fillcolor="#eee" stroked="f">
                    <v:path arrowok="t"/>
                  </v:shape>
                  <v:shape id="Graphic 26"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" path="m3048,l,,,3048r3048,l3048,xe" fillcolor="#aaa" stroked="f">
                    <v:path arrowok="t"/>
                  </v:shape>
                  <v:shape id="Graphic 27"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3EBDC590" w14:textId="77777777" w:rsidR="002F7D89" w:rsidRDefault="002F7D89">
      <w:pPr>
        <w:pStyle w:val="BodyText"/>
        <w:spacing w:before="6"/>
        <w:rPr>
          <w:ins w:id="105" w:author="Adam Klevinas" w:date="2024-08-12T15:15:00Z" w16du:dateUtc="2024-08-12T19:15:00Z"/>
          <w:sz w:val="21"/>
        </w:rPr>
      </w:pPr>
    </w:p>
    <w:p w14:paraId="1150F351" w14:textId="1C379342" w:rsidR="002F7D89" w:rsidRDefault="00F3248D">
      <w:pPr>
        <w:pStyle w:val="Heading1"/>
      </w:pPr>
      <w:r>
        <w:t>SECTION</w:t>
      </w:r>
      <w:r>
        <w:rPr>
          <w:spacing w:val="-4"/>
        </w:rPr>
        <w:t xml:space="preserve"> </w:t>
      </w:r>
      <w:r>
        <w:t>4</w:t>
      </w:r>
      <w:del w:id="106" w:author="Adam Klevinas" w:date="2024-08-12T15:15:00Z" w16du:dateUtc="2024-08-12T19:15:00Z">
        <w:r>
          <w:rPr>
            <w:spacing w:val="-2"/>
          </w:rPr>
          <w:delText xml:space="preserve"> </w:delText>
        </w:r>
        <w:r>
          <w:delText>-</w:delText>
        </w:r>
      </w:del>
      <w:ins w:id="107" w:author="Adam Klevinas" w:date="2024-08-12T15:15:00Z" w16du:dateUtc="2024-08-12T19:15:00Z">
        <w:r w:rsidR="009B5F11">
          <w:rPr>
            <w:spacing w:val="-2"/>
          </w:rPr>
          <w:t>–</w:t>
        </w:r>
        <w:r>
          <w:t>-</w:t>
        </w:r>
      </w:ins>
      <w:r>
        <w:rPr>
          <w:spacing w:val="-5"/>
        </w:rPr>
        <w:t xml:space="preserve"> </w:t>
      </w:r>
      <w:r>
        <w:t>MEETINGS</w:t>
      </w:r>
      <w:r>
        <w:rPr>
          <w:spacing w:val="-4"/>
        </w:rPr>
        <w:t xml:space="preserve"> </w:t>
      </w:r>
      <w:r>
        <w:t>OF</w:t>
      </w:r>
      <w:r>
        <w:rPr>
          <w:spacing w:val="-1"/>
        </w:rPr>
        <w:t xml:space="preserve"> </w:t>
      </w:r>
      <w:r>
        <w:rPr>
          <w:spacing w:val="-2"/>
        </w:rPr>
        <w:t>MEMBERS</w:t>
      </w:r>
    </w:p>
    <w:p w14:paraId="69932145" w14:textId="77777777" w:rsidR="002F7D89" w:rsidRDefault="002F7D89">
      <w:pPr>
        <w:pStyle w:val="BodyText"/>
        <w:spacing w:before="5"/>
        <w:rPr>
          <w:b/>
        </w:rPr>
      </w:pPr>
    </w:p>
    <w:p w14:paraId="4C7052C5" w14:textId="77777777" w:rsidR="002F7D89" w:rsidRDefault="00F3248D">
      <w:pPr>
        <w:pStyle w:val="Heading2"/>
        <w:numPr>
          <w:ilvl w:val="1"/>
          <w:numId w:val="10"/>
        </w:numPr>
        <w:tabs>
          <w:tab w:val="left" w:pos="2437"/>
        </w:tabs>
      </w:pPr>
      <w:r>
        <w:t>Persons</w:t>
      </w:r>
      <w:r>
        <w:rPr>
          <w:spacing w:val="-1"/>
        </w:rPr>
        <w:t xml:space="preserve"> </w:t>
      </w:r>
      <w:r>
        <w:t>Entitled</w:t>
      </w:r>
      <w:r>
        <w:rPr>
          <w:spacing w:val="-1"/>
        </w:rPr>
        <w:t xml:space="preserve"> </w:t>
      </w:r>
      <w:r>
        <w:t>to</w:t>
      </w:r>
      <w:r>
        <w:rPr>
          <w:spacing w:val="-2"/>
        </w:rPr>
        <w:t xml:space="preserve"> </w:t>
      </w:r>
      <w:r>
        <w:t>be</w:t>
      </w:r>
      <w:r>
        <w:rPr>
          <w:spacing w:val="-1"/>
        </w:rPr>
        <w:t xml:space="preserve"> </w:t>
      </w:r>
      <w:r>
        <w:rPr>
          <w:spacing w:val="-2"/>
        </w:rPr>
        <w:t>Present</w:t>
      </w:r>
    </w:p>
    <w:p w14:paraId="0C242F54" w14:textId="77777777" w:rsidR="002F7D89" w:rsidRDefault="002F7D89">
      <w:pPr>
        <w:pStyle w:val="BodyText"/>
        <w:rPr>
          <w:b/>
        </w:rPr>
      </w:pPr>
    </w:p>
    <w:p w14:paraId="6338623C" w14:textId="78637BDC" w:rsidR="002F7D89" w:rsidRDefault="00F3248D">
      <w:pPr>
        <w:pStyle w:val="BodyText"/>
        <w:spacing w:line="242" w:lineRule="auto"/>
        <w:ind w:left="1957" w:right="1985"/>
      </w:pPr>
      <w:r>
        <w:t>The only persons entitled to be present at a meeting of members shall be those</w:t>
      </w:r>
      <w:ins w:id="108" w:author="Adam Klevinas" w:date="2024-08-12T15:15:00Z" w16du:dateUtc="2024-08-12T19:15:00Z">
        <w:r>
          <w:t xml:space="preserve"> </w:t>
        </w:r>
        <w:r w:rsidR="00C93D6D">
          <w:t xml:space="preserve">from members that </w:t>
        </w:r>
        <w:r w:rsidR="00BC6551">
          <w:t xml:space="preserve">are in good standing and </w:t>
        </w:r>
        <w:r w:rsidR="00C93D6D">
          <w:t>who are</w:t>
        </w:r>
      </w:ins>
      <w:r w:rsidR="00C93D6D">
        <w:t xml:space="preserve"> </w:t>
      </w:r>
      <w:r>
        <w:t>entitled to vote at the meeting, the directors, the Corporation’s management, the public accountant of the Corporation, and such other persons who are entitled or required</w:t>
      </w:r>
      <w:r>
        <w:rPr>
          <w:spacing w:val="-3"/>
        </w:rPr>
        <w:t xml:space="preserve"> </w:t>
      </w:r>
      <w:r>
        <w:t>under</w:t>
      </w:r>
      <w:r>
        <w:rPr>
          <w:spacing w:val="-3"/>
        </w:rPr>
        <w:t xml:space="preserve"> </w:t>
      </w:r>
      <w:r>
        <w:t>any</w:t>
      </w:r>
      <w:r>
        <w:rPr>
          <w:spacing w:val="-3"/>
        </w:rPr>
        <w:t xml:space="preserve"> </w:t>
      </w:r>
      <w:r>
        <w:t>provision</w:t>
      </w:r>
      <w:r>
        <w:rPr>
          <w:spacing w:val="-3"/>
        </w:rPr>
        <w:t xml:space="preserve"> </w:t>
      </w:r>
      <w:r>
        <w:t>of</w:t>
      </w:r>
      <w:r>
        <w:rPr>
          <w:spacing w:val="-3"/>
        </w:rPr>
        <w:t xml:space="preserve"> </w:t>
      </w:r>
      <w:r>
        <w:t>the</w:t>
      </w:r>
      <w:r>
        <w:rPr>
          <w:spacing w:val="-4"/>
        </w:rPr>
        <w:t xml:space="preserve"> </w:t>
      </w:r>
      <w:r>
        <w:t>Act,</w:t>
      </w:r>
      <w:r>
        <w:rPr>
          <w:spacing w:val="-3"/>
        </w:rPr>
        <w:t xml:space="preserve"> </w:t>
      </w:r>
      <w:r>
        <w:t>articles</w:t>
      </w:r>
      <w:r>
        <w:rPr>
          <w:spacing w:val="-3"/>
        </w:rPr>
        <w:t xml:space="preserve"> </w:t>
      </w:r>
      <w:r>
        <w:t>or</w:t>
      </w:r>
      <w:r>
        <w:rPr>
          <w:spacing w:val="-3"/>
        </w:rPr>
        <w:t xml:space="preserve"> </w:t>
      </w:r>
      <w:r>
        <w:t>by-laws</w:t>
      </w:r>
      <w:r>
        <w:rPr>
          <w:spacing w:val="-3"/>
        </w:rPr>
        <w:t xml:space="preserve"> </w:t>
      </w:r>
      <w:r>
        <w:t>of</w:t>
      </w:r>
      <w:r>
        <w:rPr>
          <w:spacing w:val="-3"/>
        </w:rPr>
        <w:t xml:space="preserve"> </w:t>
      </w:r>
      <w:r>
        <w:t>the</w:t>
      </w:r>
      <w:r>
        <w:rPr>
          <w:spacing w:val="-4"/>
        </w:rPr>
        <w:t xml:space="preserve"> </w:t>
      </w:r>
      <w:r>
        <w:t>Corporation</w:t>
      </w:r>
      <w:r>
        <w:rPr>
          <w:spacing w:val="-3"/>
        </w:rPr>
        <w:t xml:space="preserve"> </w:t>
      </w:r>
      <w:r>
        <w:t>to</w:t>
      </w:r>
      <w:r>
        <w:rPr>
          <w:spacing w:val="-3"/>
        </w:rPr>
        <w:t xml:space="preserve"> </w:t>
      </w:r>
      <w:r>
        <w:t>be present at the meeting. Any other person may be admitted only on the invitation of the chair of the meeting or by resolution of the members.</w:t>
      </w:r>
    </w:p>
    <w:p w14:paraId="051D84E5" w14:textId="77777777" w:rsidR="002F7D89" w:rsidRDefault="002F7D89">
      <w:pPr>
        <w:pStyle w:val="BodyText"/>
      </w:pPr>
    </w:p>
    <w:p w14:paraId="58800AA6" w14:textId="77777777" w:rsidR="002F7D89" w:rsidRDefault="00F3248D">
      <w:pPr>
        <w:pStyle w:val="Heading2"/>
        <w:numPr>
          <w:ilvl w:val="1"/>
          <w:numId w:val="10"/>
        </w:numPr>
        <w:tabs>
          <w:tab w:val="left" w:pos="2437"/>
        </w:tabs>
      </w:pPr>
      <w:r>
        <w:t>Chair</w:t>
      </w:r>
      <w:r>
        <w:rPr>
          <w:spacing w:val="-2"/>
        </w:rPr>
        <w:t xml:space="preserve"> </w:t>
      </w:r>
      <w:r>
        <w:t>of the</w:t>
      </w:r>
      <w:r>
        <w:rPr>
          <w:spacing w:val="-1"/>
        </w:rPr>
        <w:t xml:space="preserve"> </w:t>
      </w:r>
      <w:r>
        <w:rPr>
          <w:spacing w:val="-2"/>
        </w:rPr>
        <w:t>Meeting</w:t>
      </w:r>
    </w:p>
    <w:p w14:paraId="43256AC1" w14:textId="77777777" w:rsidR="002F7D89" w:rsidRDefault="002F7D89">
      <w:pPr>
        <w:pStyle w:val="BodyText"/>
        <w:rPr>
          <w:b/>
        </w:rPr>
      </w:pPr>
    </w:p>
    <w:p w14:paraId="0D7D4FE6" w14:textId="77777777" w:rsidR="002F7D89" w:rsidRDefault="00F3248D">
      <w:pPr>
        <w:pStyle w:val="BodyText"/>
        <w:spacing w:before="1" w:line="244" w:lineRule="auto"/>
        <w:ind w:left="1957" w:right="2018"/>
      </w:pPr>
      <w:proofErr w:type="gramStart"/>
      <w:r>
        <w:t>In</w:t>
      </w:r>
      <w:r>
        <w:rPr>
          <w:spacing w:val="-2"/>
        </w:rPr>
        <w:t xml:space="preserve"> </w:t>
      </w:r>
      <w:r>
        <w:t>the</w:t>
      </w:r>
      <w:r>
        <w:rPr>
          <w:spacing w:val="-3"/>
        </w:rPr>
        <w:t xml:space="preserve"> </w:t>
      </w:r>
      <w:r>
        <w:t>event</w:t>
      </w:r>
      <w:r>
        <w:rPr>
          <w:spacing w:val="-2"/>
        </w:rPr>
        <w:t xml:space="preserve"> </w:t>
      </w:r>
      <w:r>
        <w:t>that</w:t>
      </w:r>
      <w:proofErr w:type="gramEnd"/>
      <w:r>
        <w:rPr>
          <w:spacing w:val="-2"/>
        </w:rPr>
        <w:t xml:space="preserve"> </w:t>
      </w:r>
      <w:r>
        <w:t>the</w:t>
      </w:r>
      <w:r>
        <w:rPr>
          <w:spacing w:val="-3"/>
        </w:rPr>
        <w:t xml:space="preserve"> </w:t>
      </w:r>
      <w:r>
        <w:t>chair</w:t>
      </w:r>
      <w:r>
        <w:rPr>
          <w:spacing w:val="-2"/>
        </w:rPr>
        <w:t xml:space="preserve"> </w:t>
      </w:r>
      <w:r>
        <w:t>of</w:t>
      </w:r>
      <w:r>
        <w:rPr>
          <w:spacing w:val="-2"/>
        </w:rPr>
        <w:t xml:space="preserve"> </w:t>
      </w:r>
      <w:r>
        <w:t>the</w:t>
      </w:r>
      <w:r>
        <w:rPr>
          <w:spacing w:val="-3"/>
        </w:rPr>
        <w:t xml:space="preserve"> </w:t>
      </w:r>
      <w:r>
        <w:t>board</w:t>
      </w:r>
      <w:r>
        <w:rPr>
          <w:spacing w:val="-2"/>
        </w:rPr>
        <w:t xml:space="preserve"> </w:t>
      </w:r>
      <w:r>
        <w:t>and</w:t>
      </w:r>
      <w:r>
        <w:rPr>
          <w:spacing w:val="-2"/>
        </w:rPr>
        <w:t xml:space="preserve"> </w:t>
      </w:r>
      <w:r>
        <w:t>the</w:t>
      </w:r>
      <w:r>
        <w:rPr>
          <w:spacing w:val="-3"/>
        </w:rPr>
        <w:t xml:space="preserve"> </w:t>
      </w:r>
      <w:r>
        <w:t>vice-chair</w:t>
      </w:r>
      <w:r>
        <w:rPr>
          <w:spacing w:val="-2"/>
        </w:rPr>
        <w:t xml:space="preserve"> </w:t>
      </w:r>
      <w:r>
        <w:t>of</w:t>
      </w:r>
      <w:r>
        <w:rPr>
          <w:spacing w:val="-2"/>
        </w:rPr>
        <w:t xml:space="preserve"> </w:t>
      </w:r>
      <w:r>
        <w:t>the</w:t>
      </w:r>
      <w:r>
        <w:rPr>
          <w:spacing w:val="-3"/>
        </w:rPr>
        <w:t xml:space="preserve"> </w:t>
      </w:r>
      <w:r>
        <w:t>board</w:t>
      </w:r>
      <w:r>
        <w:rPr>
          <w:spacing w:val="-2"/>
        </w:rPr>
        <w:t xml:space="preserve"> </w:t>
      </w:r>
      <w:r>
        <w:t>are</w:t>
      </w:r>
      <w:r>
        <w:rPr>
          <w:spacing w:val="-3"/>
        </w:rPr>
        <w:t xml:space="preserve"> </w:t>
      </w:r>
      <w:r>
        <w:t>absent,</w:t>
      </w:r>
      <w:r>
        <w:rPr>
          <w:spacing w:val="-2"/>
        </w:rPr>
        <w:t xml:space="preserve"> </w:t>
      </w:r>
      <w:r>
        <w:t xml:space="preserve">the </w:t>
      </w:r>
      <w:r>
        <w:lastRenderedPageBreak/>
        <w:t>members who are present and entitled to vote at the meeting shall choose one of their number to chair the meeting.</w:t>
      </w:r>
    </w:p>
    <w:p w14:paraId="1B6EDF9B" w14:textId="77777777" w:rsidR="002F7D89" w:rsidRDefault="002F7D89">
      <w:pPr>
        <w:pStyle w:val="BodyText"/>
        <w:spacing w:before="9"/>
        <w:rPr>
          <w:sz w:val="23"/>
        </w:rPr>
      </w:pPr>
    </w:p>
    <w:p w14:paraId="078507DE" w14:textId="77777777" w:rsidR="002F7D89" w:rsidRDefault="00F3248D">
      <w:pPr>
        <w:pStyle w:val="Heading2"/>
        <w:numPr>
          <w:ilvl w:val="1"/>
          <w:numId w:val="10"/>
        </w:numPr>
        <w:tabs>
          <w:tab w:val="left" w:pos="2437"/>
        </w:tabs>
      </w:pPr>
      <w:r>
        <w:rPr>
          <w:spacing w:val="-2"/>
        </w:rPr>
        <w:t>Quorum</w:t>
      </w:r>
    </w:p>
    <w:p w14:paraId="158B78DD" w14:textId="77777777" w:rsidR="002F7D89" w:rsidRDefault="002F7D89">
      <w:pPr>
        <w:pStyle w:val="BodyText"/>
        <w:rPr>
          <w:b/>
        </w:rPr>
      </w:pPr>
    </w:p>
    <w:p w14:paraId="22A86604" w14:textId="77777777" w:rsidR="002F7D89" w:rsidRDefault="00F3248D">
      <w:pPr>
        <w:pStyle w:val="BodyText"/>
        <w:spacing w:line="242" w:lineRule="auto"/>
        <w:ind w:left="1957" w:right="2108"/>
        <w:jc w:val="both"/>
      </w:pPr>
      <w:r>
        <w:t>A</w:t>
      </w:r>
      <w:r>
        <w:rPr>
          <w:spacing w:val="-1"/>
        </w:rPr>
        <w:t xml:space="preserve"> </w:t>
      </w:r>
      <w:r>
        <w:t>quorum</w:t>
      </w:r>
      <w:r>
        <w:rPr>
          <w:spacing w:val="-1"/>
        </w:rPr>
        <w:t xml:space="preserve"> </w:t>
      </w:r>
      <w:r>
        <w:t>at</w:t>
      </w:r>
      <w:r>
        <w:rPr>
          <w:spacing w:val="-1"/>
        </w:rPr>
        <w:t xml:space="preserve"> </w:t>
      </w:r>
      <w:r>
        <w:t>any</w:t>
      </w:r>
      <w:r>
        <w:rPr>
          <w:spacing w:val="-1"/>
        </w:rPr>
        <w:t xml:space="preserve"> </w:t>
      </w:r>
      <w:r>
        <w:t>meeting</w:t>
      </w:r>
      <w:r>
        <w:rPr>
          <w:spacing w:val="-1"/>
        </w:rPr>
        <w:t xml:space="preserve"> </w:t>
      </w:r>
      <w:r>
        <w:t>of</w:t>
      </w:r>
      <w:r>
        <w:rPr>
          <w:spacing w:val="-1"/>
        </w:rPr>
        <w:t xml:space="preserve"> </w:t>
      </w:r>
      <w:r>
        <w:t>the</w:t>
      </w:r>
      <w:r>
        <w:rPr>
          <w:spacing w:val="-2"/>
        </w:rPr>
        <w:t xml:space="preserve"> </w:t>
      </w:r>
      <w:r>
        <w:t>members</w:t>
      </w:r>
      <w:r>
        <w:rPr>
          <w:spacing w:val="-1"/>
        </w:rPr>
        <w:t xml:space="preserve"> </w:t>
      </w:r>
      <w:r>
        <w:t>(unless</w:t>
      </w:r>
      <w:r>
        <w:rPr>
          <w:spacing w:val="-1"/>
        </w:rPr>
        <w:t xml:space="preserve"> </w:t>
      </w:r>
      <w:r>
        <w:t>a</w:t>
      </w:r>
      <w:r>
        <w:rPr>
          <w:spacing w:val="-2"/>
        </w:rPr>
        <w:t xml:space="preserve"> </w:t>
      </w:r>
      <w:r>
        <w:t>greater</w:t>
      </w:r>
      <w:r>
        <w:rPr>
          <w:spacing w:val="-1"/>
        </w:rPr>
        <w:t xml:space="preserve"> </w:t>
      </w:r>
      <w:r>
        <w:t>number</w:t>
      </w:r>
      <w:r>
        <w:rPr>
          <w:spacing w:val="-1"/>
        </w:rPr>
        <w:t xml:space="preserve"> </w:t>
      </w:r>
      <w:r>
        <w:t>of</w:t>
      </w:r>
      <w:r>
        <w:rPr>
          <w:spacing w:val="-1"/>
        </w:rPr>
        <w:t xml:space="preserve"> </w:t>
      </w:r>
      <w:r>
        <w:t>members</w:t>
      </w:r>
      <w:r>
        <w:rPr>
          <w:spacing w:val="-1"/>
        </w:rPr>
        <w:t xml:space="preserve"> </w:t>
      </w:r>
      <w:r>
        <w:t>are required to be present by the Act) shall be simple majority of the members entitled to</w:t>
      </w:r>
      <w:r>
        <w:rPr>
          <w:spacing w:val="-2"/>
        </w:rPr>
        <w:t xml:space="preserve"> </w:t>
      </w:r>
      <w:r>
        <w:t>vote</w:t>
      </w:r>
      <w:r>
        <w:rPr>
          <w:spacing w:val="-3"/>
        </w:rPr>
        <w:t xml:space="preserve"> </w:t>
      </w:r>
      <w:r>
        <w:t>at</w:t>
      </w:r>
      <w:r>
        <w:rPr>
          <w:spacing w:val="-2"/>
        </w:rPr>
        <w:t xml:space="preserve"> </w:t>
      </w:r>
      <w:r>
        <w:t>the</w:t>
      </w:r>
      <w:r>
        <w:rPr>
          <w:spacing w:val="-3"/>
        </w:rPr>
        <w:t xml:space="preserve"> </w:t>
      </w:r>
      <w:r>
        <w:t>meeting.</w:t>
      </w:r>
      <w:r>
        <w:rPr>
          <w:spacing w:val="-2"/>
        </w:rPr>
        <w:t xml:space="preserve"> </w:t>
      </w:r>
      <w:r>
        <w:t>A</w:t>
      </w:r>
      <w:r>
        <w:rPr>
          <w:spacing w:val="-2"/>
        </w:rPr>
        <w:t xml:space="preserve"> </w:t>
      </w:r>
      <w:r>
        <w:t>quorum</w:t>
      </w:r>
      <w:r>
        <w:rPr>
          <w:spacing w:val="-2"/>
        </w:rPr>
        <w:t xml:space="preserve"> </w:t>
      </w:r>
      <w:r>
        <w:t>at</w:t>
      </w:r>
      <w:r>
        <w:rPr>
          <w:spacing w:val="-2"/>
        </w:rPr>
        <w:t xml:space="preserve"> </w:t>
      </w:r>
      <w:r>
        <w:t>the</w:t>
      </w:r>
      <w:r>
        <w:rPr>
          <w:spacing w:val="-3"/>
        </w:rPr>
        <w:t xml:space="preserve"> </w:t>
      </w:r>
      <w:r>
        <w:t>opening</w:t>
      </w:r>
      <w:r>
        <w:rPr>
          <w:spacing w:val="-2"/>
        </w:rPr>
        <w:t xml:space="preserve"> </w:t>
      </w:r>
      <w:r>
        <w:t>of</w:t>
      </w:r>
      <w:r>
        <w:rPr>
          <w:spacing w:val="-2"/>
        </w:rPr>
        <w:t xml:space="preserve"> </w:t>
      </w:r>
      <w:r>
        <w:t>a</w:t>
      </w:r>
      <w:r>
        <w:rPr>
          <w:spacing w:val="-3"/>
        </w:rPr>
        <w:t xml:space="preserve"> </w:t>
      </w:r>
      <w:r>
        <w:t>meeting</w:t>
      </w:r>
      <w:r>
        <w:rPr>
          <w:spacing w:val="-2"/>
        </w:rPr>
        <w:t xml:space="preserve"> </w:t>
      </w:r>
      <w:r>
        <w:t>of</w:t>
      </w:r>
      <w:r>
        <w:rPr>
          <w:spacing w:val="-2"/>
        </w:rPr>
        <w:t xml:space="preserve"> </w:t>
      </w:r>
      <w:r>
        <w:t>the</w:t>
      </w:r>
      <w:r>
        <w:rPr>
          <w:spacing w:val="-3"/>
        </w:rPr>
        <w:t xml:space="preserve"> </w:t>
      </w:r>
      <w:r>
        <w:t>members</w:t>
      </w:r>
      <w:r>
        <w:rPr>
          <w:spacing w:val="-2"/>
        </w:rPr>
        <w:t xml:space="preserve"> </w:t>
      </w:r>
      <w:r>
        <w:t>is</w:t>
      </w:r>
      <w:r>
        <w:rPr>
          <w:spacing w:val="-2"/>
        </w:rPr>
        <w:t xml:space="preserve"> </w:t>
      </w:r>
      <w:r>
        <w:t>not sufficient</w:t>
      </w:r>
      <w:r>
        <w:rPr>
          <w:spacing w:val="-2"/>
        </w:rPr>
        <w:t xml:space="preserve"> </w:t>
      </w:r>
      <w:r>
        <w:t>where</w:t>
      </w:r>
      <w:r>
        <w:rPr>
          <w:spacing w:val="-3"/>
        </w:rPr>
        <w:t xml:space="preserve"> </w:t>
      </w:r>
      <w:r>
        <w:t>there</w:t>
      </w:r>
      <w:r>
        <w:rPr>
          <w:spacing w:val="-3"/>
        </w:rPr>
        <w:t xml:space="preserve"> </w:t>
      </w:r>
      <w:r>
        <w:t>is</w:t>
      </w:r>
      <w:r>
        <w:rPr>
          <w:spacing w:val="-2"/>
        </w:rPr>
        <w:t xml:space="preserve"> </w:t>
      </w:r>
      <w:r>
        <w:t>a</w:t>
      </w:r>
      <w:r>
        <w:rPr>
          <w:spacing w:val="-3"/>
        </w:rPr>
        <w:t xml:space="preserve"> </w:t>
      </w:r>
      <w:r>
        <w:t>loss</w:t>
      </w:r>
      <w:r>
        <w:rPr>
          <w:spacing w:val="-2"/>
        </w:rPr>
        <w:t xml:space="preserve"> </w:t>
      </w:r>
      <w:r>
        <w:t>of</w:t>
      </w:r>
      <w:r>
        <w:rPr>
          <w:spacing w:val="-2"/>
        </w:rPr>
        <w:t xml:space="preserve"> </w:t>
      </w:r>
      <w:r>
        <w:t>quorum</w:t>
      </w:r>
      <w:r>
        <w:rPr>
          <w:spacing w:val="-2"/>
        </w:rPr>
        <w:t xml:space="preserve"> </w:t>
      </w:r>
      <w:r>
        <w:t>later</w:t>
      </w:r>
      <w:r>
        <w:rPr>
          <w:spacing w:val="-2"/>
        </w:rPr>
        <w:t xml:space="preserve"> </w:t>
      </w:r>
      <w:r>
        <w:t>in</w:t>
      </w:r>
      <w:r>
        <w:rPr>
          <w:spacing w:val="-2"/>
        </w:rPr>
        <w:t xml:space="preserve"> </w:t>
      </w:r>
      <w:r>
        <w:t>the</w:t>
      </w:r>
      <w:r>
        <w:rPr>
          <w:spacing w:val="-3"/>
        </w:rPr>
        <w:t xml:space="preserve"> </w:t>
      </w:r>
      <w:r>
        <w:t>meeting.</w:t>
      </w:r>
      <w:r>
        <w:rPr>
          <w:spacing w:val="40"/>
        </w:rPr>
        <w:t xml:space="preserve"> </w:t>
      </w:r>
      <w:r>
        <w:t>When</w:t>
      </w:r>
      <w:r>
        <w:rPr>
          <w:spacing w:val="-2"/>
        </w:rPr>
        <w:t xml:space="preserve"> </w:t>
      </w:r>
      <w:r>
        <w:t>there</w:t>
      </w:r>
      <w:r>
        <w:rPr>
          <w:spacing w:val="-3"/>
        </w:rPr>
        <w:t xml:space="preserve"> </w:t>
      </w:r>
      <w:r>
        <w:t>is</w:t>
      </w:r>
      <w:r>
        <w:rPr>
          <w:spacing w:val="-2"/>
        </w:rPr>
        <w:t xml:space="preserve"> </w:t>
      </w:r>
      <w:r>
        <w:t>a</w:t>
      </w:r>
      <w:r>
        <w:rPr>
          <w:spacing w:val="-3"/>
        </w:rPr>
        <w:t xml:space="preserve"> </w:t>
      </w:r>
      <w:r>
        <w:t>loss of quorum later in the</w:t>
      </w:r>
      <w:r>
        <w:rPr>
          <w:spacing w:val="-1"/>
        </w:rPr>
        <w:t xml:space="preserve"> </w:t>
      </w:r>
      <w:r>
        <w:t>meeting, the</w:t>
      </w:r>
      <w:r>
        <w:rPr>
          <w:spacing w:val="-1"/>
        </w:rPr>
        <w:t xml:space="preserve"> </w:t>
      </w:r>
      <w:r>
        <w:t>meeting shall be</w:t>
      </w:r>
      <w:r>
        <w:rPr>
          <w:spacing w:val="-1"/>
        </w:rPr>
        <w:t xml:space="preserve"> </w:t>
      </w:r>
      <w:r>
        <w:t xml:space="preserve">adjourned and reconvened </w:t>
      </w:r>
      <w:proofErr w:type="gramStart"/>
      <w:r>
        <w:t>at a later date</w:t>
      </w:r>
      <w:proofErr w:type="gramEnd"/>
      <w:r>
        <w:t xml:space="preserve"> when a quorum can be established.</w:t>
      </w:r>
    </w:p>
    <w:p w14:paraId="315E75FB" w14:textId="77777777" w:rsidR="002F7D89" w:rsidRDefault="002F7D89">
      <w:pPr>
        <w:pStyle w:val="BodyText"/>
      </w:pPr>
    </w:p>
    <w:p w14:paraId="0FE0DF73" w14:textId="77777777" w:rsidR="002F7D89" w:rsidRDefault="00F3248D">
      <w:pPr>
        <w:pStyle w:val="Heading2"/>
        <w:numPr>
          <w:ilvl w:val="1"/>
          <w:numId w:val="10"/>
        </w:numPr>
        <w:tabs>
          <w:tab w:val="left" w:pos="2437"/>
        </w:tabs>
      </w:pPr>
      <w:r>
        <w:t>Meeting</w:t>
      </w:r>
      <w:r>
        <w:rPr>
          <w:spacing w:val="-4"/>
        </w:rPr>
        <w:t xml:space="preserve"> </w:t>
      </w:r>
      <w:r>
        <w:t>by</w:t>
      </w:r>
      <w:r>
        <w:rPr>
          <w:spacing w:val="-3"/>
        </w:rPr>
        <w:t xml:space="preserve"> </w:t>
      </w:r>
      <w:r>
        <w:t>Other</w:t>
      </w:r>
      <w:r>
        <w:rPr>
          <w:spacing w:val="-3"/>
        </w:rPr>
        <w:t xml:space="preserve"> </w:t>
      </w:r>
      <w:r>
        <w:t>Communication</w:t>
      </w:r>
      <w:r>
        <w:rPr>
          <w:spacing w:val="-2"/>
        </w:rPr>
        <w:t xml:space="preserve"> Methods</w:t>
      </w:r>
    </w:p>
    <w:p w14:paraId="40E8FA45" w14:textId="77777777" w:rsidR="002F7D89" w:rsidRDefault="002F7D89">
      <w:pPr>
        <w:pStyle w:val="BodyText"/>
        <w:rPr>
          <w:b/>
        </w:rPr>
      </w:pPr>
    </w:p>
    <w:p w14:paraId="44D60B73" w14:textId="2B929B09" w:rsidR="002F7D89" w:rsidRDefault="00F3248D">
      <w:pPr>
        <w:pStyle w:val="ListParagraph"/>
        <w:numPr>
          <w:ilvl w:val="0"/>
          <w:numId w:val="9"/>
        </w:numPr>
        <w:tabs>
          <w:tab w:val="left" w:pos="2282"/>
        </w:tabs>
        <w:ind w:right="1965" w:firstLine="0"/>
        <w:rPr>
          <w:sz w:val="24"/>
        </w:rPr>
      </w:pPr>
      <w:r>
        <w:rPr>
          <w:sz w:val="24"/>
        </w:rPr>
        <w:t>Participation</w:t>
      </w:r>
      <w:r>
        <w:rPr>
          <w:spacing w:val="-4"/>
          <w:sz w:val="24"/>
        </w:rPr>
        <w:t xml:space="preserve"> </w:t>
      </w:r>
      <w:r>
        <w:rPr>
          <w:sz w:val="24"/>
        </w:rPr>
        <w:t>by</w:t>
      </w:r>
      <w:r>
        <w:rPr>
          <w:spacing w:val="-4"/>
          <w:sz w:val="24"/>
        </w:rPr>
        <w:t xml:space="preserve"> </w:t>
      </w:r>
      <w:r>
        <w:rPr>
          <w:sz w:val="24"/>
        </w:rPr>
        <w:t>Electronic</w:t>
      </w:r>
      <w:r>
        <w:rPr>
          <w:spacing w:val="-5"/>
          <w:sz w:val="24"/>
        </w:rPr>
        <w:t xml:space="preserve"> </w:t>
      </w:r>
      <w:r>
        <w:rPr>
          <w:sz w:val="24"/>
        </w:rPr>
        <w:t>Means</w:t>
      </w:r>
      <w:r>
        <w:rPr>
          <w:spacing w:val="-4"/>
          <w:sz w:val="24"/>
        </w:rPr>
        <w:t xml:space="preserve"> </w:t>
      </w:r>
      <w:r>
        <w:rPr>
          <w:sz w:val="24"/>
        </w:rPr>
        <w:t>at</w:t>
      </w:r>
      <w:r>
        <w:rPr>
          <w:spacing w:val="-4"/>
          <w:sz w:val="24"/>
        </w:rPr>
        <w:t xml:space="preserve"> </w:t>
      </w:r>
      <w:del w:id="109" w:author="Adam Klevinas" w:date="2024-08-12T15:15:00Z" w16du:dateUtc="2024-08-12T19:15:00Z">
        <w:r>
          <w:rPr>
            <w:sz w:val="24"/>
          </w:rPr>
          <w:delText>Members'</w:delText>
        </w:r>
      </w:del>
      <w:ins w:id="110" w:author="Adam Klevinas" w:date="2024-08-12T15:15:00Z" w16du:dateUtc="2024-08-12T19:15:00Z">
        <w:r>
          <w:rPr>
            <w:sz w:val="24"/>
          </w:rPr>
          <w:t>Member</w:t>
        </w:r>
        <w:r w:rsidR="009B5F11">
          <w:rPr>
            <w:sz w:val="24"/>
          </w:rPr>
          <w:t>’</w:t>
        </w:r>
        <w:r>
          <w:rPr>
            <w:sz w:val="24"/>
          </w:rPr>
          <w:t>'</w:t>
        </w:r>
      </w:ins>
      <w:r>
        <w:rPr>
          <w:spacing w:val="-4"/>
          <w:sz w:val="24"/>
        </w:rPr>
        <w:t xml:space="preserve"> </w:t>
      </w:r>
      <w:r>
        <w:rPr>
          <w:sz w:val="24"/>
        </w:rPr>
        <w:t>Meetings</w:t>
      </w:r>
      <w:del w:id="111" w:author="Adam Klevinas" w:date="2024-08-12T15:15:00Z" w16du:dateUtc="2024-08-12T19:15:00Z">
        <w:r>
          <w:rPr>
            <w:spacing w:val="-4"/>
            <w:sz w:val="24"/>
          </w:rPr>
          <w:delText xml:space="preserve"> </w:delText>
        </w:r>
        <w:r>
          <w:rPr>
            <w:sz w:val="24"/>
          </w:rPr>
          <w:delText>-</w:delText>
        </w:r>
      </w:del>
      <w:ins w:id="112" w:author="Adam Klevinas" w:date="2024-08-12T15:15:00Z" w16du:dateUtc="2024-08-12T19:15:00Z">
        <w:r w:rsidR="009B5F11">
          <w:rPr>
            <w:spacing w:val="-4"/>
            <w:sz w:val="24"/>
          </w:rPr>
          <w:t>–</w:t>
        </w:r>
        <w:r>
          <w:rPr>
            <w:sz w:val="24"/>
          </w:rPr>
          <w:t>-</w:t>
        </w:r>
      </w:ins>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subsection 159(4) (Participation in meeting by electronic means) of the Act, if the Corporation chooses to make available a telephonic, electronic or other communication facility that permits all participants to communicate adequately with each other during a meeting of members, any person entitled to attend such meeting may participate in</w:t>
      </w:r>
    </w:p>
    <w:p w14:paraId="62820135" w14:textId="77777777" w:rsidR="002F7D89" w:rsidRDefault="002F7D89">
      <w:pPr>
        <w:rPr>
          <w:sz w:val="24"/>
        </w:rPr>
        <w:sectPr w:rsidR="002F7D89" w:rsidSect="00232C39">
          <w:pgSz w:w="12240" w:h="15840"/>
          <w:pgMar w:top="1640" w:right="80" w:bottom="280" w:left="80" w:header="630" w:footer="0" w:gutter="0"/>
          <w:cols w:space="720"/>
        </w:sectPr>
      </w:pPr>
    </w:p>
    <w:p w14:paraId="30754491" w14:textId="77777777" w:rsidR="002F7D89" w:rsidRDefault="002F7D89">
      <w:pPr>
        <w:pStyle w:val="BodyText"/>
        <w:rPr>
          <w:sz w:val="20"/>
        </w:rPr>
      </w:pPr>
    </w:p>
    <w:p w14:paraId="1DD44140" w14:textId="77777777" w:rsidR="002F7D89" w:rsidRDefault="002F7D89">
      <w:pPr>
        <w:pStyle w:val="BodyText"/>
        <w:rPr>
          <w:sz w:val="20"/>
        </w:rPr>
      </w:pPr>
    </w:p>
    <w:p w14:paraId="72D7EE2B" w14:textId="77777777" w:rsidR="002F7D89" w:rsidRDefault="002F7D89">
      <w:pPr>
        <w:pStyle w:val="BodyText"/>
        <w:rPr>
          <w:sz w:val="20"/>
        </w:rPr>
      </w:pPr>
    </w:p>
    <w:p w14:paraId="60D8D11E" w14:textId="77777777" w:rsidR="002F7D89" w:rsidRDefault="002F7D89">
      <w:pPr>
        <w:pStyle w:val="BodyText"/>
        <w:spacing w:before="8"/>
        <w:rPr>
          <w:sz w:val="25"/>
        </w:rPr>
      </w:pPr>
    </w:p>
    <w:p w14:paraId="78DB6282" w14:textId="77777777" w:rsidR="002F7D89" w:rsidRDefault="00F3248D">
      <w:pPr>
        <w:pStyle w:val="BodyText"/>
        <w:spacing w:before="56" w:line="242" w:lineRule="auto"/>
        <w:ind w:left="1957" w:right="1985"/>
      </w:pPr>
      <w:r>
        <w:t>the</w:t>
      </w:r>
      <w:r>
        <w:rPr>
          <w:spacing w:val="-5"/>
        </w:rPr>
        <w:t xml:space="preserve"> </w:t>
      </w:r>
      <w:r>
        <w:t>meeting</w:t>
      </w:r>
      <w:r>
        <w:rPr>
          <w:spacing w:val="-4"/>
        </w:rPr>
        <w:t xml:space="preserve"> </w:t>
      </w:r>
      <w:r>
        <w:t>by</w:t>
      </w:r>
      <w:r>
        <w:rPr>
          <w:spacing w:val="-4"/>
        </w:rPr>
        <w:t xml:space="preserve"> </w:t>
      </w:r>
      <w:r>
        <w:t>means</w:t>
      </w:r>
      <w:r>
        <w:rPr>
          <w:spacing w:val="-4"/>
        </w:rPr>
        <w:t xml:space="preserve"> </w:t>
      </w:r>
      <w:r>
        <w:t>of</w:t>
      </w:r>
      <w:r>
        <w:rPr>
          <w:spacing w:val="-4"/>
        </w:rPr>
        <w:t xml:space="preserve"> </w:t>
      </w:r>
      <w:r>
        <w:t>such</w:t>
      </w:r>
      <w:r>
        <w:rPr>
          <w:spacing w:val="-4"/>
        </w:rPr>
        <w:t xml:space="preserve"> </w:t>
      </w:r>
      <w:r>
        <w:t>telephonic,</w:t>
      </w:r>
      <w:r>
        <w:rPr>
          <w:spacing w:val="-4"/>
        </w:rPr>
        <w:t xml:space="preserve"> </w:t>
      </w:r>
      <w:r>
        <w:t>electronic</w:t>
      </w:r>
      <w:r>
        <w:rPr>
          <w:spacing w:val="-5"/>
        </w:rPr>
        <w:t xml:space="preserve"> </w:t>
      </w:r>
      <w:r>
        <w:t>or</w:t>
      </w:r>
      <w:r>
        <w:rPr>
          <w:spacing w:val="-4"/>
        </w:rPr>
        <w:t xml:space="preserve"> </w:t>
      </w:r>
      <w:r>
        <w:t>other</w:t>
      </w:r>
      <w:r>
        <w:rPr>
          <w:spacing w:val="-4"/>
        </w:rPr>
        <w:t xml:space="preserve"> </w:t>
      </w:r>
      <w:r>
        <w:t>communication</w:t>
      </w:r>
      <w:r>
        <w:rPr>
          <w:spacing w:val="-4"/>
        </w:rPr>
        <w:t xml:space="preserve"> </w:t>
      </w:r>
      <w:r>
        <w:t>facility in the manner provided by the Act. A person participating in a meeting by such means is deemed to be present at the meeting. Notwithstanding any other provision of this by-law, any person participating in a meeting of members pursuant to this section</w:t>
      </w:r>
      <w:r>
        <w:rPr>
          <w:spacing w:val="-1"/>
        </w:rPr>
        <w:t xml:space="preserve"> </w:t>
      </w:r>
      <w:r>
        <w:t>who</w:t>
      </w:r>
      <w:r>
        <w:rPr>
          <w:spacing w:val="-1"/>
        </w:rPr>
        <w:t xml:space="preserve"> </w:t>
      </w:r>
      <w:r>
        <w:t>is</w:t>
      </w:r>
      <w:r>
        <w:rPr>
          <w:spacing w:val="-1"/>
        </w:rPr>
        <w:t xml:space="preserve"> </w:t>
      </w:r>
      <w:r>
        <w:t>entitled</w:t>
      </w:r>
      <w:r>
        <w:rPr>
          <w:spacing w:val="-1"/>
        </w:rPr>
        <w:t xml:space="preserve"> </w:t>
      </w:r>
      <w:r>
        <w:t>to</w:t>
      </w:r>
      <w:r>
        <w:rPr>
          <w:spacing w:val="-1"/>
        </w:rPr>
        <w:t xml:space="preserve"> </w:t>
      </w:r>
      <w:r>
        <w:t>vote</w:t>
      </w:r>
      <w:r>
        <w:rPr>
          <w:spacing w:val="-2"/>
        </w:rPr>
        <w:t xml:space="preserve"> </w:t>
      </w:r>
      <w:r>
        <w:t>at</w:t>
      </w:r>
      <w:r>
        <w:rPr>
          <w:spacing w:val="-1"/>
        </w:rPr>
        <w:t xml:space="preserve"> </w:t>
      </w:r>
      <w:r>
        <w:t>that</w:t>
      </w:r>
      <w:r>
        <w:rPr>
          <w:spacing w:val="-1"/>
        </w:rPr>
        <w:t xml:space="preserve"> </w:t>
      </w:r>
      <w:r>
        <w:t>meeting</w:t>
      </w:r>
      <w:r>
        <w:rPr>
          <w:spacing w:val="-1"/>
        </w:rPr>
        <w:t xml:space="preserve"> </w:t>
      </w:r>
      <w:r>
        <w:t>may</w:t>
      </w:r>
      <w:r>
        <w:rPr>
          <w:spacing w:val="-1"/>
        </w:rPr>
        <w:t xml:space="preserve"> </w:t>
      </w:r>
      <w:r>
        <w:t>vote,</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Act, by means of any telephonic, electronic or other communication facility that the Corporation has made available for that purpose.</w:t>
      </w:r>
    </w:p>
    <w:p w14:paraId="135F03AD" w14:textId="77777777" w:rsidR="002F7D89" w:rsidRDefault="002F7D89">
      <w:pPr>
        <w:pStyle w:val="BodyText"/>
        <w:spacing w:before="7"/>
        <w:rPr>
          <w:sz w:val="23"/>
        </w:rPr>
      </w:pPr>
    </w:p>
    <w:p w14:paraId="3F1CAD6F" w14:textId="32526BEE" w:rsidR="002F7D89" w:rsidRDefault="00F3248D">
      <w:pPr>
        <w:pStyle w:val="ListParagraph"/>
        <w:numPr>
          <w:ilvl w:val="0"/>
          <w:numId w:val="9"/>
        </w:numPr>
        <w:tabs>
          <w:tab w:val="left" w:pos="2296"/>
        </w:tabs>
        <w:spacing w:line="242" w:lineRule="auto"/>
        <w:ind w:right="2009" w:firstLine="0"/>
        <w:rPr>
          <w:sz w:val="24"/>
        </w:rPr>
      </w:pPr>
      <w:del w:id="113" w:author="Adam Klevinas" w:date="2024-08-12T15:15:00Z" w16du:dateUtc="2024-08-12T19:15:00Z">
        <w:r>
          <w:rPr>
            <w:sz w:val="24"/>
          </w:rPr>
          <w:delText>Members'</w:delText>
        </w:r>
      </w:del>
      <w:ins w:id="114" w:author="Adam Klevinas" w:date="2024-08-12T15:15:00Z" w16du:dateUtc="2024-08-12T19:15:00Z">
        <w:r>
          <w:rPr>
            <w:sz w:val="24"/>
          </w:rPr>
          <w:t>Member</w:t>
        </w:r>
        <w:r w:rsidR="009B5F11">
          <w:rPr>
            <w:sz w:val="24"/>
          </w:rPr>
          <w:t>’</w:t>
        </w:r>
        <w:r>
          <w:rPr>
            <w:sz w:val="24"/>
          </w:rPr>
          <w:t>'</w:t>
        </w:r>
      </w:ins>
      <w:r>
        <w:rPr>
          <w:sz w:val="24"/>
        </w:rPr>
        <w:t xml:space="preserve"> Meeting Held Entirely by Electronic Means – Pursuant to subsection 159(5)</w:t>
      </w:r>
      <w:r>
        <w:rPr>
          <w:spacing w:val="-3"/>
          <w:sz w:val="24"/>
        </w:rPr>
        <w:t xml:space="preserve"> </w:t>
      </w:r>
      <w:r>
        <w:rPr>
          <w:sz w:val="24"/>
        </w:rPr>
        <w:t>(Meeting</w:t>
      </w:r>
      <w:r>
        <w:rPr>
          <w:spacing w:val="-3"/>
          <w:sz w:val="24"/>
        </w:rPr>
        <w:t xml:space="preserve"> </w:t>
      </w:r>
      <w:r>
        <w:rPr>
          <w:sz w:val="24"/>
        </w:rPr>
        <w:t>held</w:t>
      </w:r>
      <w:r>
        <w:rPr>
          <w:spacing w:val="-3"/>
          <w:sz w:val="24"/>
        </w:rPr>
        <w:t xml:space="preserve"> </w:t>
      </w:r>
      <w:r>
        <w:rPr>
          <w:sz w:val="24"/>
        </w:rPr>
        <w:t>by</w:t>
      </w:r>
      <w:r>
        <w:rPr>
          <w:spacing w:val="-3"/>
          <w:sz w:val="24"/>
        </w:rPr>
        <w:t xml:space="preserve"> </w:t>
      </w:r>
      <w:r>
        <w:rPr>
          <w:sz w:val="24"/>
        </w:rPr>
        <w:t>electronic</w:t>
      </w:r>
      <w:r>
        <w:rPr>
          <w:spacing w:val="-4"/>
          <w:sz w:val="24"/>
        </w:rPr>
        <w:t xml:space="preserve"> </w:t>
      </w:r>
      <w:r>
        <w:rPr>
          <w:sz w:val="24"/>
        </w:rPr>
        <w:t>means)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directors</w:t>
      </w:r>
      <w:r>
        <w:rPr>
          <w:spacing w:val="-3"/>
          <w:sz w:val="24"/>
        </w:rPr>
        <w:t xml:space="preserve"> </w:t>
      </w:r>
      <w:r>
        <w:rPr>
          <w:sz w:val="24"/>
        </w:rPr>
        <w:t>or</w:t>
      </w:r>
      <w:r>
        <w:rPr>
          <w:spacing w:val="-3"/>
          <w:sz w:val="24"/>
        </w:rPr>
        <w:t xml:space="preserve"> </w:t>
      </w:r>
      <w:r>
        <w:rPr>
          <w:sz w:val="24"/>
        </w:rPr>
        <w:t>members</w:t>
      </w:r>
      <w:r>
        <w:rPr>
          <w:spacing w:val="-3"/>
          <w:sz w:val="24"/>
        </w:rPr>
        <w:t xml:space="preserve"> </w:t>
      </w:r>
      <w:r>
        <w:rPr>
          <w:sz w:val="24"/>
        </w:rPr>
        <w:t>of the Corporation call a meeting of members pursuant to the Act, those directors or members, as the case may be, may determine that the meeting shall be held, in accordance with the Act and the Regulations, entirely by means of a telephonic, electronic or other communication facility that permits all participants to communicate adequately with each other during the meeting.</w:t>
      </w:r>
    </w:p>
    <w:p w14:paraId="4A364DE5" w14:textId="77777777" w:rsidR="002F7D89" w:rsidRDefault="002F7D89">
      <w:pPr>
        <w:pStyle w:val="BodyText"/>
        <w:spacing w:before="7"/>
        <w:rPr>
          <w:sz w:val="23"/>
        </w:rPr>
      </w:pPr>
    </w:p>
    <w:p w14:paraId="20572A7A" w14:textId="77777777" w:rsidR="002F7D89" w:rsidRDefault="00F3248D">
      <w:pPr>
        <w:pStyle w:val="Heading2"/>
        <w:numPr>
          <w:ilvl w:val="1"/>
          <w:numId w:val="10"/>
        </w:numPr>
        <w:tabs>
          <w:tab w:val="left" w:pos="2437"/>
        </w:tabs>
      </w:pPr>
      <w:r>
        <w:rPr>
          <w:spacing w:val="-2"/>
        </w:rPr>
        <w:t>Voting</w:t>
      </w:r>
    </w:p>
    <w:p w14:paraId="4B054D75" w14:textId="77777777" w:rsidR="002F7D89" w:rsidRDefault="002F7D89">
      <w:pPr>
        <w:pStyle w:val="BodyText"/>
        <w:rPr>
          <w:b/>
        </w:rPr>
      </w:pPr>
    </w:p>
    <w:p w14:paraId="21F08047" w14:textId="08FBFE21" w:rsidR="003D4C58" w:rsidRDefault="007F2264">
      <w:pPr>
        <w:pStyle w:val="BodyText"/>
        <w:spacing w:line="242" w:lineRule="auto"/>
        <w:ind w:left="1957" w:right="1996"/>
        <w:rPr>
          <w:ins w:id="115" w:author="Adam Klevinas" w:date="2024-08-12T15:15:00Z" w16du:dateUtc="2024-08-12T19:15:00Z"/>
        </w:rPr>
      </w:pPr>
      <w:ins w:id="116" w:author="Adam Klevinas" w:date="2024-08-12T15:15:00Z" w16du:dateUtc="2024-08-12T19:15:00Z">
        <w:r>
          <w:t xml:space="preserve">Members must be in good standing </w:t>
        </w:r>
        <w:r w:rsidR="00B20804">
          <w:t>during the membership term</w:t>
        </w:r>
        <w:r w:rsidR="00CF1BD4">
          <w:t xml:space="preserve"> during which a meeting of members is held</w:t>
        </w:r>
        <w:r w:rsidR="00B20804">
          <w:t xml:space="preserve"> </w:t>
        </w:r>
        <w:r>
          <w:t xml:space="preserve">to be entitled to vote at </w:t>
        </w:r>
        <w:r w:rsidR="00CF1BD4">
          <w:t xml:space="preserve">such </w:t>
        </w:r>
        <w:r>
          <w:t xml:space="preserve">a meeting. </w:t>
        </w:r>
      </w:ins>
    </w:p>
    <w:p w14:paraId="6EF6E3E9" w14:textId="77777777" w:rsidR="003D4C58" w:rsidRDefault="003D4C58">
      <w:pPr>
        <w:pStyle w:val="BodyText"/>
        <w:spacing w:line="242" w:lineRule="auto"/>
        <w:ind w:left="1957" w:right="1996"/>
        <w:rPr>
          <w:ins w:id="117" w:author="Adam Klevinas" w:date="2024-08-12T15:15:00Z" w16du:dateUtc="2024-08-12T19:15:00Z"/>
        </w:rPr>
      </w:pPr>
    </w:p>
    <w:p w14:paraId="257951C1" w14:textId="1F036420" w:rsidR="002F7D89" w:rsidRDefault="00F3248D">
      <w:pPr>
        <w:pStyle w:val="BodyText"/>
        <w:spacing w:line="242" w:lineRule="auto"/>
        <w:ind w:left="1957" w:right="1996"/>
      </w:pPr>
      <w:r>
        <w:t>Pursuant to subsection 165(3) (Electronic Voting) of the Act and Section 71(1) of the</w:t>
      </w:r>
      <w:r>
        <w:rPr>
          <w:spacing w:val="-2"/>
        </w:rPr>
        <w:t xml:space="preserve"> </w:t>
      </w:r>
      <w:r>
        <w:t>Regulations,</w:t>
      </w:r>
      <w:r>
        <w:rPr>
          <w:spacing w:val="-1"/>
        </w:rPr>
        <w:t xml:space="preserve"> </w:t>
      </w:r>
      <w:r>
        <w:t>when</w:t>
      </w:r>
      <w:r>
        <w:rPr>
          <w:spacing w:val="-1"/>
        </w:rPr>
        <w:t xml:space="preserve"> </w:t>
      </w:r>
      <w:r>
        <w:t>a</w:t>
      </w:r>
      <w:r>
        <w:rPr>
          <w:spacing w:val="-2"/>
        </w:rPr>
        <w:t xml:space="preserve"> </w:t>
      </w:r>
      <w:r>
        <w:t>vote</w:t>
      </w:r>
      <w:r>
        <w:rPr>
          <w:spacing w:val="-2"/>
        </w:rPr>
        <w:t xml:space="preserve"> </w:t>
      </w:r>
      <w:r>
        <w:t>is</w:t>
      </w:r>
      <w:r>
        <w:rPr>
          <w:spacing w:val="-1"/>
        </w:rPr>
        <w:t xml:space="preserve"> </w:t>
      </w:r>
      <w:r>
        <w:t>to</w:t>
      </w:r>
      <w:r>
        <w:rPr>
          <w:spacing w:val="-1"/>
        </w:rPr>
        <w:t xml:space="preserve"> </w:t>
      </w:r>
      <w:r>
        <w:t>be</w:t>
      </w:r>
      <w:r>
        <w:rPr>
          <w:spacing w:val="-2"/>
        </w:rPr>
        <w:t xml:space="preserve"> </w:t>
      </w:r>
      <w:r>
        <w:t>taken</w:t>
      </w:r>
      <w:r>
        <w:rPr>
          <w:spacing w:val="-1"/>
        </w:rPr>
        <w:t xml:space="preserve"> </w:t>
      </w:r>
      <w:r>
        <w:t>at</w:t>
      </w:r>
      <w:r>
        <w:rPr>
          <w:spacing w:val="-1"/>
        </w:rPr>
        <w:t xml:space="preserve"> </w:t>
      </w:r>
      <w:r>
        <w:t>a</w:t>
      </w:r>
      <w:r>
        <w:rPr>
          <w:spacing w:val="-2"/>
        </w:rPr>
        <w:t xml:space="preserve"> </w:t>
      </w:r>
      <w:r>
        <w:t>meeting</w:t>
      </w:r>
      <w:r>
        <w:rPr>
          <w:spacing w:val="-1"/>
        </w:rPr>
        <w:t xml:space="preserve"> </w:t>
      </w:r>
      <w:r>
        <w:t>of</w:t>
      </w:r>
      <w:r>
        <w:rPr>
          <w:spacing w:val="-1"/>
        </w:rPr>
        <w:t xml:space="preserve"> </w:t>
      </w:r>
      <w:r>
        <w:t>members,</w:t>
      </w:r>
      <w:r>
        <w:rPr>
          <w:spacing w:val="-1"/>
        </w:rPr>
        <w:t xml:space="preserve"> </w:t>
      </w:r>
      <w:r>
        <w:t>the</w:t>
      </w:r>
      <w:r>
        <w:rPr>
          <w:spacing w:val="-2"/>
        </w:rPr>
        <w:t xml:space="preserve"> </w:t>
      </w:r>
      <w:r>
        <w:t>voting</w:t>
      </w:r>
      <w:r>
        <w:rPr>
          <w:spacing w:val="-1"/>
        </w:rPr>
        <w:t xml:space="preserve"> </w:t>
      </w:r>
      <w:r>
        <w:t>may be</w:t>
      </w:r>
      <w:r>
        <w:rPr>
          <w:spacing w:val="-4"/>
        </w:rPr>
        <w:t xml:space="preserve"> </w:t>
      </w:r>
      <w:r>
        <w:t>carried</w:t>
      </w:r>
      <w:r>
        <w:rPr>
          <w:spacing w:val="-3"/>
        </w:rPr>
        <w:t xml:space="preserve"> </w:t>
      </w:r>
      <w:r>
        <w:t>out</w:t>
      </w:r>
      <w:r>
        <w:rPr>
          <w:spacing w:val="-3"/>
        </w:rPr>
        <w:t xml:space="preserve"> </w:t>
      </w:r>
      <w:r>
        <w:t>by</w:t>
      </w:r>
      <w:r>
        <w:rPr>
          <w:spacing w:val="-3"/>
        </w:rPr>
        <w:t xml:space="preserve"> </w:t>
      </w:r>
      <w:del w:id="118" w:author="Adam Klevinas" w:date="2024-08-12T15:15:00Z" w16du:dateUtc="2024-08-12T19:15:00Z">
        <w:r>
          <w:delText>mean</w:delText>
        </w:r>
      </w:del>
      <w:ins w:id="119" w:author="Adam Klevinas" w:date="2024-08-12T15:15:00Z" w16du:dateUtc="2024-08-12T19:15:00Z">
        <w:r>
          <w:t>mean</w:t>
        </w:r>
        <w:r w:rsidR="003D4C58">
          <w:t>s</w:t>
        </w:r>
      </w:ins>
      <w:r>
        <w:rPr>
          <w:spacing w:val="-3"/>
        </w:rPr>
        <w:t xml:space="preserve"> </w:t>
      </w:r>
      <w:r>
        <w:t>of</w:t>
      </w:r>
      <w:r>
        <w:rPr>
          <w:spacing w:val="-3"/>
        </w:rPr>
        <w:t xml:space="preserve"> </w:t>
      </w:r>
      <w:r>
        <w:t>a</w:t>
      </w:r>
      <w:r>
        <w:rPr>
          <w:spacing w:val="-4"/>
        </w:rPr>
        <w:t xml:space="preserve"> </w:t>
      </w:r>
      <w:r>
        <w:t>telephonic,</w:t>
      </w:r>
      <w:r>
        <w:rPr>
          <w:spacing w:val="-3"/>
        </w:rPr>
        <w:t xml:space="preserve"> </w:t>
      </w:r>
      <w:r>
        <w:t>electronic</w:t>
      </w:r>
      <w:r>
        <w:rPr>
          <w:spacing w:val="-4"/>
        </w:rPr>
        <w:t xml:space="preserve"> </w:t>
      </w:r>
      <w:r>
        <w:t>or</w:t>
      </w:r>
      <w:r>
        <w:rPr>
          <w:spacing w:val="-3"/>
        </w:rPr>
        <w:t xml:space="preserve"> </w:t>
      </w:r>
      <w:r>
        <w:t>other</w:t>
      </w:r>
      <w:r>
        <w:rPr>
          <w:spacing w:val="-3"/>
        </w:rPr>
        <w:t xml:space="preserve"> </w:t>
      </w:r>
      <w:r>
        <w:t>communication</w:t>
      </w:r>
      <w:r>
        <w:rPr>
          <w:spacing w:val="-3"/>
        </w:rPr>
        <w:t xml:space="preserve"> </w:t>
      </w:r>
      <w:r>
        <w:t>facility,</w:t>
      </w:r>
      <w:r>
        <w:rPr>
          <w:spacing w:val="-3"/>
        </w:rPr>
        <w:t xml:space="preserve"> </w:t>
      </w:r>
      <w:r>
        <w:t>if the facility:</w:t>
      </w:r>
    </w:p>
    <w:p w14:paraId="3A422132" w14:textId="77777777" w:rsidR="002F7D89" w:rsidRDefault="002F7D89">
      <w:pPr>
        <w:pStyle w:val="BodyText"/>
        <w:spacing w:before="3"/>
      </w:pPr>
    </w:p>
    <w:p w14:paraId="16004AF7" w14:textId="77777777" w:rsidR="002F7D89" w:rsidRDefault="00F3248D">
      <w:pPr>
        <w:pStyle w:val="ListParagraph"/>
        <w:numPr>
          <w:ilvl w:val="2"/>
          <w:numId w:val="10"/>
        </w:numPr>
        <w:tabs>
          <w:tab w:val="left" w:pos="2675"/>
          <w:tab w:val="left" w:pos="2677"/>
        </w:tabs>
        <w:spacing w:line="237" w:lineRule="auto"/>
        <w:ind w:right="2282"/>
        <w:rPr>
          <w:sz w:val="24"/>
        </w:rPr>
      </w:pPr>
      <w:r>
        <w:rPr>
          <w:sz w:val="24"/>
        </w:rPr>
        <w:t>Enables</w:t>
      </w:r>
      <w:r>
        <w:rPr>
          <w:spacing w:val="-3"/>
          <w:sz w:val="24"/>
        </w:rPr>
        <w:t xml:space="preserve"> </w:t>
      </w:r>
      <w:r>
        <w:rPr>
          <w:sz w:val="24"/>
        </w:rPr>
        <w:t>the</w:t>
      </w:r>
      <w:r>
        <w:rPr>
          <w:spacing w:val="-4"/>
          <w:sz w:val="24"/>
        </w:rPr>
        <w:t xml:space="preserve"> </w:t>
      </w:r>
      <w:r>
        <w:rPr>
          <w:sz w:val="24"/>
        </w:rPr>
        <w:t>votes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gathered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3"/>
          <w:sz w:val="24"/>
        </w:rPr>
        <w:t xml:space="preserve"> </w:t>
      </w:r>
      <w:r>
        <w:rPr>
          <w:sz w:val="24"/>
        </w:rPr>
        <w:t>that</w:t>
      </w:r>
      <w:r>
        <w:rPr>
          <w:spacing w:val="-4"/>
          <w:sz w:val="24"/>
        </w:rPr>
        <w:t xml:space="preserve"> </w:t>
      </w:r>
      <w:r>
        <w:rPr>
          <w:sz w:val="24"/>
        </w:rPr>
        <w:t>permits</w:t>
      </w:r>
      <w:r>
        <w:rPr>
          <w:spacing w:val="-3"/>
          <w:sz w:val="24"/>
        </w:rPr>
        <w:t xml:space="preserve"> </w:t>
      </w:r>
      <w:r>
        <w:rPr>
          <w:sz w:val="24"/>
        </w:rPr>
        <w:t>their</w:t>
      </w:r>
      <w:r>
        <w:rPr>
          <w:spacing w:val="-3"/>
          <w:sz w:val="24"/>
        </w:rPr>
        <w:t xml:space="preserve"> </w:t>
      </w:r>
      <w:r>
        <w:rPr>
          <w:sz w:val="24"/>
        </w:rPr>
        <w:t>subsequent verification; and</w:t>
      </w:r>
    </w:p>
    <w:p w14:paraId="2448AA5E" w14:textId="77777777" w:rsidR="002F7D89" w:rsidRDefault="00F3248D">
      <w:pPr>
        <w:pStyle w:val="ListParagraph"/>
        <w:numPr>
          <w:ilvl w:val="2"/>
          <w:numId w:val="10"/>
        </w:numPr>
        <w:tabs>
          <w:tab w:val="left" w:pos="2677"/>
        </w:tabs>
        <w:spacing w:before="3" w:line="242" w:lineRule="auto"/>
        <w:ind w:right="2174"/>
        <w:rPr>
          <w:sz w:val="24"/>
        </w:rPr>
      </w:pPr>
      <w:r>
        <w:rPr>
          <w:sz w:val="24"/>
        </w:rPr>
        <w:t>Permits</w:t>
      </w:r>
      <w:r>
        <w:rPr>
          <w:spacing w:val="-3"/>
          <w:sz w:val="24"/>
        </w:rPr>
        <w:t xml:space="preserve"> </w:t>
      </w:r>
      <w:r>
        <w:rPr>
          <w:sz w:val="24"/>
        </w:rPr>
        <w:t>the</w:t>
      </w:r>
      <w:r>
        <w:rPr>
          <w:spacing w:val="-4"/>
          <w:sz w:val="24"/>
        </w:rPr>
        <w:t xml:space="preserve"> </w:t>
      </w:r>
      <w:r>
        <w:rPr>
          <w:sz w:val="24"/>
        </w:rPr>
        <w:t>tallied</w:t>
      </w:r>
      <w:r>
        <w:rPr>
          <w:spacing w:val="-3"/>
          <w:sz w:val="24"/>
        </w:rPr>
        <w:t xml:space="preserve"> </w:t>
      </w:r>
      <w:r>
        <w:rPr>
          <w:sz w:val="24"/>
        </w:rPr>
        <w:t>votes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Corporation</w:t>
      </w:r>
      <w:r>
        <w:rPr>
          <w:spacing w:val="-3"/>
          <w:sz w:val="24"/>
        </w:rPr>
        <w:t xml:space="preserve"> </w:t>
      </w:r>
      <w:r>
        <w:rPr>
          <w:sz w:val="24"/>
        </w:rPr>
        <w:t>without</w:t>
      </w:r>
      <w:r>
        <w:rPr>
          <w:spacing w:val="-3"/>
          <w:sz w:val="24"/>
        </w:rPr>
        <w:t xml:space="preserve"> </w:t>
      </w:r>
      <w:r>
        <w:rPr>
          <w:sz w:val="24"/>
        </w:rPr>
        <w:t>it</w:t>
      </w:r>
      <w:r>
        <w:rPr>
          <w:spacing w:val="-3"/>
          <w:sz w:val="24"/>
        </w:rPr>
        <w:t xml:space="preserve"> </w:t>
      </w:r>
      <w:r>
        <w:rPr>
          <w:sz w:val="24"/>
        </w:rPr>
        <w:t>being possible for the Corporation to identify how each member or group of members voted.</w:t>
      </w:r>
    </w:p>
    <w:p w14:paraId="12BC9A50" w14:textId="77777777" w:rsidR="002F7D89" w:rsidRDefault="00F3248D">
      <w:pPr>
        <w:pStyle w:val="BodyText"/>
        <w:spacing w:line="242" w:lineRule="auto"/>
        <w:ind w:left="1957" w:right="1996"/>
      </w:pPr>
      <w:r>
        <w:t>Pursuant to subsection 165(4) (Voting while participating electronically) of the Act and Section 71(2) of the Regulations, any person participating in a meeting of members under subsection 159(4) or (5) of the Act referred to above and entitled to vote at that meeting may vote, and that vote may be held, by means of the telephonic,</w:t>
      </w:r>
      <w:r>
        <w:rPr>
          <w:spacing w:val="-4"/>
        </w:rPr>
        <w:t xml:space="preserve"> </w:t>
      </w:r>
      <w:r>
        <w:t>electronic</w:t>
      </w:r>
      <w:r>
        <w:rPr>
          <w:spacing w:val="-5"/>
        </w:rPr>
        <w:t xml:space="preserve"> </w:t>
      </w:r>
      <w:r>
        <w:t>or</w:t>
      </w:r>
      <w:r>
        <w:rPr>
          <w:spacing w:val="-4"/>
        </w:rPr>
        <w:t xml:space="preserve"> </w:t>
      </w:r>
      <w:r>
        <w:t>other</w:t>
      </w:r>
      <w:r>
        <w:rPr>
          <w:spacing w:val="-4"/>
        </w:rPr>
        <w:t xml:space="preserve"> </w:t>
      </w:r>
      <w:r>
        <w:t>communication</w:t>
      </w:r>
      <w:r>
        <w:rPr>
          <w:spacing w:val="-4"/>
        </w:rPr>
        <w:t xml:space="preserve"> </w:t>
      </w:r>
      <w:r>
        <w:t>facility</w:t>
      </w:r>
      <w:r>
        <w:rPr>
          <w:spacing w:val="-4"/>
        </w:rPr>
        <w:t xml:space="preserve"> </w:t>
      </w:r>
      <w:r>
        <w:t>that</w:t>
      </w:r>
      <w:r>
        <w:rPr>
          <w:spacing w:val="-4"/>
        </w:rPr>
        <w:t xml:space="preserve"> </w:t>
      </w:r>
      <w:r>
        <w:t>the</w:t>
      </w:r>
      <w:r>
        <w:rPr>
          <w:spacing w:val="-5"/>
        </w:rPr>
        <w:t xml:space="preserve"> </w:t>
      </w:r>
      <w:r>
        <w:t>Corporation</w:t>
      </w:r>
      <w:r>
        <w:rPr>
          <w:spacing w:val="-5"/>
        </w:rPr>
        <w:t xml:space="preserve"> </w:t>
      </w:r>
      <w:r>
        <w:t>has</w:t>
      </w:r>
      <w:r>
        <w:rPr>
          <w:spacing w:val="-4"/>
        </w:rPr>
        <w:t xml:space="preserve"> </w:t>
      </w:r>
      <w:r>
        <w:t>made available for that purpose, if the facility</w:t>
      </w:r>
    </w:p>
    <w:p w14:paraId="6878B172" w14:textId="77777777" w:rsidR="002F7D89" w:rsidRDefault="002F7D89">
      <w:pPr>
        <w:pStyle w:val="BodyText"/>
        <w:spacing w:before="2"/>
        <w:rPr>
          <w:sz w:val="23"/>
        </w:rPr>
      </w:pPr>
    </w:p>
    <w:p w14:paraId="793C6011" w14:textId="77777777" w:rsidR="002F7D89" w:rsidRDefault="00F3248D">
      <w:pPr>
        <w:pStyle w:val="ListParagraph"/>
        <w:numPr>
          <w:ilvl w:val="0"/>
          <w:numId w:val="8"/>
        </w:numPr>
        <w:tabs>
          <w:tab w:val="left" w:pos="2675"/>
          <w:tab w:val="left" w:pos="2677"/>
        </w:tabs>
        <w:spacing w:line="242" w:lineRule="auto"/>
        <w:ind w:right="2588"/>
        <w:rPr>
          <w:sz w:val="24"/>
        </w:rPr>
      </w:pPr>
      <w:r>
        <w:rPr>
          <w:sz w:val="24"/>
        </w:rPr>
        <w:t>Enables</w:t>
      </w:r>
      <w:r>
        <w:rPr>
          <w:spacing w:val="-3"/>
          <w:sz w:val="24"/>
        </w:rPr>
        <w:t xml:space="preserve"> </w:t>
      </w:r>
      <w:r>
        <w:rPr>
          <w:sz w:val="24"/>
        </w:rPr>
        <w:t>the</w:t>
      </w:r>
      <w:r>
        <w:rPr>
          <w:spacing w:val="-4"/>
          <w:sz w:val="24"/>
        </w:rPr>
        <w:t xml:space="preserve"> </w:t>
      </w:r>
      <w:r>
        <w:rPr>
          <w:sz w:val="24"/>
        </w:rPr>
        <w:t>vote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gathered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3"/>
          <w:sz w:val="24"/>
        </w:rPr>
        <w:t xml:space="preserve"> </w:t>
      </w:r>
      <w:r>
        <w:rPr>
          <w:sz w:val="24"/>
        </w:rPr>
        <w:t>that</w:t>
      </w:r>
      <w:r>
        <w:rPr>
          <w:spacing w:val="-3"/>
          <w:sz w:val="24"/>
        </w:rPr>
        <w:t xml:space="preserve"> </w:t>
      </w:r>
      <w:r>
        <w:rPr>
          <w:sz w:val="24"/>
        </w:rPr>
        <w:t>permits</w:t>
      </w:r>
      <w:r>
        <w:rPr>
          <w:spacing w:val="-3"/>
          <w:sz w:val="24"/>
        </w:rPr>
        <w:t xml:space="preserve"> </w:t>
      </w:r>
      <w:r>
        <w:rPr>
          <w:sz w:val="24"/>
        </w:rPr>
        <w:t>its</w:t>
      </w:r>
      <w:r>
        <w:rPr>
          <w:spacing w:val="-3"/>
          <w:sz w:val="24"/>
        </w:rPr>
        <w:t xml:space="preserve"> </w:t>
      </w:r>
      <w:r>
        <w:rPr>
          <w:sz w:val="24"/>
        </w:rPr>
        <w:t>subsequent verification; and</w:t>
      </w:r>
    </w:p>
    <w:p w14:paraId="1C3E5D78" w14:textId="0446EA22" w:rsidR="002F7D89" w:rsidRDefault="00F3248D">
      <w:pPr>
        <w:pStyle w:val="ListParagraph"/>
        <w:numPr>
          <w:ilvl w:val="0"/>
          <w:numId w:val="8"/>
        </w:numPr>
        <w:tabs>
          <w:tab w:val="left" w:pos="2677"/>
        </w:tabs>
        <w:spacing w:before="1" w:line="237" w:lineRule="auto"/>
        <w:ind w:right="2267"/>
        <w:rPr>
          <w:sz w:val="24"/>
        </w:rPr>
      </w:pPr>
      <w:r>
        <w:rPr>
          <w:sz w:val="24"/>
        </w:rPr>
        <w:t>Permits</w:t>
      </w:r>
      <w:r>
        <w:rPr>
          <w:spacing w:val="-3"/>
          <w:sz w:val="24"/>
        </w:rPr>
        <w:t xml:space="preserve"> </w:t>
      </w:r>
      <w:r>
        <w:rPr>
          <w:sz w:val="24"/>
        </w:rPr>
        <w:t>the</w:t>
      </w:r>
      <w:r>
        <w:rPr>
          <w:spacing w:val="-4"/>
          <w:sz w:val="24"/>
        </w:rPr>
        <w:t xml:space="preserve"> </w:t>
      </w:r>
      <w:r>
        <w:rPr>
          <w:sz w:val="24"/>
        </w:rPr>
        <w:t>tallied</w:t>
      </w:r>
      <w:r>
        <w:rPr>
          <w:spacing w:val="-3"/>
          <w:sz w:val="24"/>
        </w:rPr>
        <w:t xml:space="preserve"> </w:t>
      </w:r>
      <w:del w:id="120" w:author="Adam Klevinas" w:date="2024-08-12T15:15:00Z" w16du:dateUtc="2024-08-12T19:15:00Z">
        <w:r>
          <w:rPr>
            <w:sz w:val="24"/>
          </w:rPr>
          <w:delText>vote</w:delText>
        </w:r>
      </w:del>
      <w:ins w:id="121" w:author="Adam Klevinas" w:date="2024-08-12T15:15:00Z" w16du:dateUtc="2024-08-12T19:15:00Z">
        <w:r>
          <w:rPr>
            <w:sz w:val="24"/>
          </w:rPr>
          <w:t>vote</w:t>
        </w:r>
        <w:r w:rsidR="009B5F11">
          <w:rPr>
            <w:sz w:val="24"/>
          </w:rPr>
          <w:t>s</w:t>
        </w:r>
      </w:ins>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Corporation</w:t>
      </w:r>
      <w:r>
        <w:rPr>
          <w:spacing w:val="-3"/>
          <w:sz w:val="24"/>
        </w:rPr>
        <w:t xml:space="preserve"> </w:t>
      </w:r>
      <w:r>
        <w:rPr>
          <w:sz w:val="24"/>
        </w:rPr>
        <w:t>without</w:t>
      </w:r>
      <w:r>
        <w:rPr>
          <w:spacing w:val="-3"/>
          <w:sz w:val="24"/>
        </w:rPr>
        <w:t xml:space="preserve"> </w:t>
      </w:r>
      <w:r>
        <w:rPr>
          <w:sz w:val="24"/>
        </w:rPr>
        <w:t>it</w:t>
      </w:r>
      <w:r>
        <w:rPr>
          <w:spacing w:val="-3"/>
          <w:sz w:val="24"/>
        </w:rPr>
        <w:t xml:space="preserve"> </w:t>
      </w:r>
      <w:r>
        <w:rPr>
          <w:sz w:val="24"/>
        </w:rPr>
        <w:t xml:space="preserve">being possible for the Corporation to identify how the </w:t>
      </w:r>
      <w:del w:id="122" w:author="Adam Klevinas" w:date="2024-08-12T15:15:00Z" w16du:dateUtc="2024-08-12T19:15:00Z">
        <w:r>
          <w:rPr>
            <w:sz w:val="24"/>
          </w:rPr>
          <w:delText>person’s vote</w:delText>
        </w:r>
      </w:del>
      <w:ins w:id="123" w:author="Adam Klevinas" w:date="2024-08-12T15:15:00Z" w16du:dateUtc="2024-08-12T19:15:00Z">
        <w:r>
          <w:rPr>
            <w:sz w:val="24"/>
          </w:rPr>
          <w:t>persons vote</w:t>
        </w:r>
        <w:r w:rsidR="00B7410A">
          <w:rPr>
            <w:sz w:val="24"/>
          </w:rPr>
          <w:t>d</w:t>
        </w:r>
      </w:ins>
      <w:r>
        <w:rPr>
          <w:sz w:val="24"/>
        </w:rPr>
        <w:t>.</w:t>
      </w:r>
    </w:p>
    <w:p w14:paraId="1F9490A6" w14:textId="77777777" w:rsidR="002F7D89" w:rsidRDefault="00F3248D">
      <w:pPr>
        <w:pStyle w:val="Heading2"/>
        <w:numPr>
          <w:ilvl w:val="1"/>
          <w:numId w:val="10"/>
        </w:numPr>
        <w:tabs>
          <w:tab w:val="left" w:pos="2437"/>
        </w:tabs>
        <w:spacing w:before="8"/>
      </w:pPr>
      <w:r>
        <w:t>Appointment</w:t>
      </w:r>
      <w:r>
        <w:rPr>
          <w:spacing w:val="-1"/>
        </w:rPr>
        <w:t xml:space="preserve"> </w:t>
      </w:r>
      <w:r>
        <w:t>of</w:t>
      </w:r>
      <w:r>
        <w:rPr>
          <w:spacing w:val="-2"/>
        </w:rPr>
        <w:t xml:space="preserve"> </w:t>
      </w:r>
      <w:r>
        <w:t>Member</w:t>
      </w:r>
      <w:r>
        <w:rPr>
          <w:spacing w:val="-1"/>
        </w:rPr>
        <w:t xml:space="preserve"> </w:t>
      </w:r>
      <w:r>
        <w:t>Voting</w:t>
      </w:r>
      <w:r>
        <w:rPr>
          <w:spacing w:val="-2"/>
        </w:rPr>
        <w:t xml:space="preserve"> Representatives</w:t>
      </w:r>
    </w:p>
    <w:p w14:paraId="217DF1CB" w14:textId="77777777" w:rsidR="002F7D89" w:rsidRDefault="002F7D89">
      <w:pPr>
        <w:sectPr w:rsidR="002F7D89" w:rsidSect="00232C39">
          <w:pgSz w:w="12240" w:h="15840"/>
          <w:pgMar w:top="1640" w:right="80" w:bottom="280" w:left="80" w:header="630" w:footer="0" w:gutter="0"/>
          <w:cols w:space="720"/>
        </w:sectPr>
      </w:pPr>
    </w:p>
    <w:p w14:paraId="77B1C924" w14:textId="77777777" w:rsidR="002F7D89" w:rsidRDefault="002F7D89">
      <w:pPr>
        <w:pStyle w:val="BodyText"/>
        <w:rPr>
          <w:b/>
          <w:sz w:val="20"/>
        </w:rPr>
      </w:pPr>
    </w:p>
    <w:p w14:paraId="7A7E6675" w14:textId="77777777" w:rsidR="002F7D89" w:rsidRDefault="002F7D89">
      <w:pPr>
        <w:pStyle w:val="BodyText"/>
        <w:rPr>
          <w:b/>
          <w:sz w:val="20"/>
        </w:rPr>
      </w:pPr>
    </w:p>
    <w:p w14:paraId="5E2D846C" w14:textId="77777777" w:rsidR="002F7D89" w:rsidRDefault="002F7D89">
      <w:pPr>
        <w:pStyle w:val="BodyText"/>
        <w:rPr>
          <w:b/>
          <w:sz w:val="20"/>
        </w:rPr>
      </w:pPr>
    </w:p>
    <w:p w14:paraId="133E0F0F" w14:textId="77777777" w:rsidR="002F7D89" w:rsidRDefault="002F7D89">
      <w:pPr>
        <w:pStyle w:val="BodyText"/>
        <w:spacing w:before="8"/>
        <w:rPr>
          <w:b/>
          <w:sz w:val="25"/>
        </w:rPr>
      </w:pPr>
    </w:p>
    <w:p w14:paraId="4ED47489" w14:textId="77777777" w:rsidR="002F7D89" w:rsidRDefault="00F3248D">
      <w:pPr>
        <w:pStyle w:val="BodyText"/>
        <w:spacing w:before="56" w:line="242" w:lineRule="auto"/>
        <w:ind w:left="1957" w:right="2101"/>
      </w:pPr>
      <w:r>
        <w:t>Each member in good standing shall designate in writing one (1) voting representative to act on behalf of the member at meetings of members. A voting representative</w:t>
      </w:r>
      <w:r>
        <w:rPr>
          <w:spacing w:val="-4"/>
        </w:rPr>
        <w:t xml:space="preserve"> </w:t>
      </w:r>
      <w:r>
        <w:t>may</w:t>
      </w:r>
      <w:r>
        <w:rPr>
          <w:spacing w:val="-3"/>
        </w:rPr>
        <w:t xml:space="preserve"> </w:t>
      </w:r>
      <w:r>
        <w:t>cast</w:t>
      </w:r>
      <w:r>
        <w:rPr>
          <w:spacing w:val="-3"/>
        </w:rPr>
        <w:t xml:space="preserve"> </w:t>
      </w:r>
      <w:r>
        <w:t>such</w:t>
      </w:r>
      <w:r>
        <w:rPr>
          <w:spacing w:val="-4"/>
        </w:rPr>
        <w:t xml:space="preserve"> </w:t>
      </w:r>
      <w:r>
        <w:t>number</w:t>
      </w:r>
      <w:r>
        <w:rPr>
          <w:spacing w:val="-3"/>
        </w:rPr>
        <w:t xml:space="preserve"> </w:t>
      </w:r>
      <w:r>
        <w:t>of</w:t>
      </w:r>
      <w:r>
        <w:rPr>
          <w:spacing w:val="-3"/>
        </w:rPr>
        <w:t xml:space="preserve"> </w:t>
      </w:r>
      <w:r>
        <w:t>votes</w:t>
      </w:r>
      <w:r>
        <w:rPr>
          <w:spacing w:val="-3"/>
        </w:rPr>
        <w:t xml:space="preserve"> </w:t>
      </w:r>
      <w:r>
        <w:t>as</w:t>
      </w:r>
      <w:r>
        <w:rPr>
          <w:spacing w:val="-3"/>
        </w:rPr>
        <w:t xml:space="preserve"> </w:t>
      </w:r>
      <w:r>
        <w:t>set</w:t>
      </w:r>
      <w:r>
        <w:rPr>
          <w:spacing w:val="-3"/>
        </w:rPr>
        <w:t xml:space="preserve"> </w:t>
      </w:r>
      <w:r>
        <w:t>out</w:t>
      </w:r>
      <w:r>
        <w:rPr>
          <w:spacing w:val="-3"/>
        </w:rPr>
        <w:t xml:space="preserve"> </w:t>
      </w:r>
      <w:r>
        <w:t>in</w:t>
      </w:r>
      <w:r>
        <w:rPr>
          <w:spacing w:val="-3"/>
        </w:rPr>
        <w:t xml:space="preserve"> </w:t>
      </w:r>
      <w:r>
        <w:t>subsection</w:t>
      </w:r>
      <w:r>
        <w:rPr>
          <w:spacing w:val="-3"/>
        </w:rPr>
        <w:t xml:space="preserve"> </w:t>
      </w:r>
      <w:r>
        <w:t>2.01(3)</w:t>
      </w:r>
      <w:r>
        <w:rPr>
          <w:spacing w:val="-3"/>
        </w:rPr>
        <w:t xml:space="preserve"> </w:t>
      </w:r>
      <w:r>
        <w:t>of</w:t>
      </w:r>
      <w:r>
        <w:rPr>
          <w:spacing w:val="-3"/>
        </w:rPr>
        <w:t xml:space="preserve"> </w:t>
      </w:r>
      <w:r>
        <w:t xml:space="preserve">the by-laws of the Corporation on behalf of the member in good standing he/she </w:t>
      </w:r>
      <w:r>
        <w:rPr>
          <w:spacing w:val="-2"/>
        </w:rPr>
        <w:t>represents.</w:t>
      </w:r>
    </w:p>
    <w:p w14:paraId="47878D8D" w14:textId="77777777" w:rsidR="002F7D89" w:rsidRDefault="002F7D89">
      <w:pPr>
        <w:pStyle w:val="BodyText"/>
        <w:spacing w:before="7"/>
        <w:rPr>
          <w:sz w:val="23"/>
        </w:rPr>
      </w:pPr>
    </w:p>
    <w:p w14:paraId="364E35A3" w14:textId="77777777" w:rsidR="002F7D89" w:rsidRDefault="00F3248D">
      <w:pPr>
        <w:pStyle w:val="BodyText"/>
        <w:spacing w:before="1" w:line="242" w:lineRule="auto"/>
        <w:ind w:left="1957" w:right="1985"/>
      </w:pPr>
      <w:r>
        <w:t>Members shall submit in writing the name of the designated voting representative who will vote on behalf of the member to the Corporation at least 24 hours prior to the</w:t>
      </w:r>
      <w:r>
        <w:rPr>
          <w:spacing w:val="-3"/>
        </w:rPr>
        <w:t xml:space="preserve"> </w:t>
      </w:r>
      <w:r>
        <w:t>start</w:t>
      </w:r>
      <w:r>
        <w:rPr>
          <w:spacing w:val="-2"/>
        </w:rPr>
        <w:t xml:space="preserve"> </w:t>
      </w:r>
      <w:r>
        <w:t>of</w:t>
      </w:r>
      <w:r>
        <w:rPr>
          <w:spacing w:val="-2"/>
        </w:rPr>
        <w:t xml:space="preserve"> </w:t>
      </w:r>
      <w:r>
        <w:t>the</w:t>
      </w:r>
      <w:r>
        <w:rPr>
          <w:spacing w:val="-3"/>
        </w:rPr>
        <w:t xml:space="preserve"> </w:t>
      </w:r>
      <w:r>
        <w:t>meeting</w:t>
      </w:r>
      <w:r>
        <w:rPr>
          <w:spacing w:val="-2"/>
        </w:rPr>
        <w:t xml:space="preserve"> </w:t>
      </w:r>
      <w:r>
        <w:t>of</w:t>
      </w:r>
      <w:r>
        <w:rPr>
          <w:spacing w:val="-2"/>
        </w:rPr>
        <w:t xml:space="preserve"> </w:t>
      </w:r>
      <w:r>
        <w:t>members.</w:t>
      </w:r>
      <w:r>
        <w:rPr>
          <w:spacing w:val="40"/>
        </w:rPr>
        <w:t xml:space="preserve"> </w:t>
      </w:r>
      <w:r>
        <w:t>If</w:t>
      </w:r>
      <w:r>
        <w:rPr>
          <w:spacing w:val="-2"/>
        </w:rPr>
        <w:t xml:space="preserve"> </w:t>
      </w:r>
      <w:r>
        <w:t>the</w:t>
      </w:r>
      <w:r>
        <w:rPr>
          <w:spacing w:val="-3"/>
        </w:rPr>
        <w:t xml:space="preserve"> </w:t>
      </w:r>
      <w:r>
        <w:t>member</w:t>
      </w:r>
      <w:r>
        <w:rPr>
          <w:spacing w:val="-2"/>
        </w:rPr>
        <w:t xml:space="preserve"> </w:t>
      </w:r>
      <w:r>
        <w:t>fails</w:t>
      </w:r>
      <w:r>
        <w:rPr>
          <w:spacing w:val="-2"/>
        </w:rPr>
        <w:t xml:space="preserve"> </w:t>
      </w:r>
      <w:r>
        <w:t>to</w:t>
      </w:r>
      <w:r>
        <w:rPr>
          <w:spacing w:val="-3"/>
        </w:rPr>
        <w:t xml:space="preserve"> </w:t>
      </w:r>
      <w:r>
        <w:t>notify</w:t>
      </w:r>
      <w:r>
        <w:rPr>
          <w:spacing w:val="-2"/>
        </w:rPr>
        <w:t xml:space="preserve"> </w:t>
      </w:r>
      <w:r>
        <w:t>the</w:t>
      </w:r>
      <w:r>
        <w:rPr>
          <w:spacing w:val="-3"/>
        </w:rPr>
        <w:t xml:space="preserve"> </w:t>
      </w:r>
      <w:r>
        <w:t>Corporation</w:t>
      </w:r>
      <w:r>
        <w:rPr>
          <w:spacing w:val="-2"/>
        </w:rPr>
        <w:t xml:space="preserve"> </w:t>
      </w:r>
      <w:r>
        <w:t xml:space="preserve">of their designated representative, then the </w:t>
      </w:r>
      <w:proofErr w:type="gramStart"/>
      <w:r w:rsidRPr="00381D68">
        <w:t>Principal</w:t>
      </w:r>
      <w:proofErr w:type="gramEnd"/>
      <w:r>
        <w:t xml:space="preserve"> will be considered the member’s voting representative.</w:t>
      </w:r>
    </w:p>
    <w:p w14:paraId="716C78C4" w14:textId="77777777" w:rsidR="002F7D89" w:rsidRDefault="002F7D89">
      <w:pPr>
        <w:pStyle w:val="BodyText"/>
        <w:spacing w:before="7"/>
        <w:rPr>
          <w:sz w:val="23"/>
        </w:rPr>
      </w:pPr>
    </w:p>
    <w:p w14:paraId="6961ED23" w14:textId="77777777" w:rsidR="002F7D89" w:rsidRDefault="00F3248D">
      <w:pPr>
        <w:pStyle w:val="BodyText"/>
        <w:spacing w:line="244" w:lineRule="auto"/>
        <w:ind w:left="1957" w:right="2101"/>
      </w:pPr>
      <w:r>
        <w:t>The designated voting representative must be present during the meeting of members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cast</w:t>
      </w:r>
      <w:r>
        <w:rPr>
          <w:spacing w:val="-3"/>
        </w:rPr>
        <w:t xml:space="preserve"> </w:t>
      </w:r>
      <w:r>
        <w:t>a</w:t>
      </w:r>
      <w:r>
        <w:rPr>
          <w:spacing w:val="-4"/>
        </w:rPr>
        <w:t xml:space="preserve"> </w:t>
      </w:r>
      <w:r>
        <w:t>vote.</w:t>
      </w:r>
      <w:r>
        <w:rPr>
          <w:spacing w:val="40"/>
        </w:rPr>
        <w:t xml:space="preserve"> </w:t>
      </w:r>
      <w:r>
        <w:t>If</w:t>
      </w:r>
      <w:r>
        <w:rPr>
          <w:spacing w:val="-3"/>
        </w:rPr>
        <w:t xml:space="preserve"> </w:t>
      </w:r>
      <w:r>
        <w:t>the</w:t>
      </w:r>
      <w:r>
        <w:rPr>
          <w:spacing w:val="-4"/>
        </w:rPr>
        <w:t xml:space="preserve"> </w:t>
      </w:r>
      <w:r>
        <w:t>designated</w:t>
      </w:r>
      <w:r>
        <w:rPr>
          <w:spacing w:val="-3"/>
        </w:rPr>
        <w:t xml:space="preserve"> </w:t>
      </w:r>
      <w:r>
        <w:t>voting</w:t>
      </w:r>
      <w:r>
        <w:rPr>
          <w:spacing w:val="-3"/>
        </w:rPr>
        <w:t xml:space="preserve"> </w:t>
      </w:r>
      <w:r>
        <w:t>representative</w:t>
      </w:r>
      <w:r>
        <w:rPr>
          <w:spacing w:val="-4"/>
        </w:rPr>
        <w:t xml:space="preserve"> </w:t>
      </w:r>
      <w:r>
        <w:t>is</w:t>
      </w:r>
      <w:r>
        <w:rPr>
          <w:spacing w:val="-3"/>
        </w:rPr>
        <w:t xml:space="preserve"> </w:t>
      </w:r>
      <w:r>
        <w:t>not</w:t>
      </w:r>
      <w:r>
        <w:rPr>
          <w:spacing w:val="-3"/>
        </w:rPr>
        <w:t xml:space="preserve"> </w:t>
      </w:r>
      <w:r>
        <w:t>able to be present:</w:t>
      </w:r>
    </w:p>
    <w:p w14:paraId="6CD35451" w14:textId="77777777" w:rsidR="002F7D89" w:rsidRDefault="002F7D89">
      <w:pPr>
        <w:pStyle w:val="BodyText"/>
        <w:spacing w:before="5"/>
        <w:rPr>
          <w:sz w:val="23"/>
        </w:rPr>
      </w:pPr>
    </w:p>
    <w:p w14:paraId="0256AA41" w14:textId="435F7921" w:rsidR="002F7D89" w:rsidRDefault="00F3248D">
      <w:pPr>
        <w:pStyle w:val="ListParagraph"/>
        <w:numPr>
          <w:ilvl w:val="0"/>
          <w:numId w:val="7"/>
        </w:numPr>
        <w:tabs>
          <w:tab w:val="left" w:pos="2282"/>
        </w:tabs>
        <w:spacing w:line="242" w:lineRule="auto"/>
        <w:ind w:right="2295" w:firstLine="0"/>
        <w:rPr>
          <w:sz w:val="24"/>
        </w:rPr>
      </w:pPr>
      <w:r>
        <w:rPr>
          <w:sz w:val="24"/>
        </w:rPr>
        <w:t>if</w:t>
      </w:r>
      <w:r>
        <w:rPr>
          <w:spacing w:val="-3"/>
          <w:sz w:val="24"/>
        </w:rPr>
        <w:t xml:space="preserve"> </w:t>
      </w:r>
      <w:r>
        <w:rPr>
          <w:sz w:val="24"/>
        </w:rPr>
        <w:t>the</w:t>
      </w:r>
      <w:r>
        <w:rPr>
          <w:spacing w:val="-4"/>
          <w:sz w:val="24"/>
        </w:rPr>
        <w:t xml:space="preserve"> </w:t>
      </w:r>
      <w:r>
        <w:rPr>
          <w:sz w:val="24"/>
        </w:rPr>
        <w:t>voting</w:t>
      </w:r>
      <w:r>
        <w:rPr>
          <w:spacing w:val="-3"/>
          <w:sz w:val="24"/>
        </w:rPr>
        <w:t xml:space="preserve"> </w:t>
      </w:r>
      <w:r>
        <w:rPr>
          <w:sz w:val="24"/>
        </w:rPr>
        <w:t>representative</w:t>
      </w:r>
      <w:r>
        <w:rPr>
          <w:spacing w:val="-4"/>
          <w:sz w:val="24"/>
        </w:rPr>
        <w:t xml:space="preserve"> </w:t>
      </w:r>
      <w:r>
        <w:rPr>
          <w:sz w:val="24"/>
        </w:rPr>
        <w:t>is</w:t>
      </w:r>
      <w:r>
        <w:rPr>
          <w:spacing w:val="-3"/>
          <w:sz w:val="24"/>
        </w:rPr>
        <w:t xml:space="preserve"> </w:t>
      </w:r>
      <w:r>
        <w:rPr>
          <w:sz w:val="24"/>
        </w:rPr>
        <w:t>the</w:t>
      </w:r>
      <w:r>
        <w:rPr>
          <w:spacing w:val="-4"/>
          <w:sz w:val="24"/>
        </w:rPr>
        <w:t xml:space="preserve"> </w:t>
      </w:r>
      <w:proofErr w:type="gramStart"/>
      <w:r>
        <w:rPr>
          <w:sz w:val="24"/>
        </w:rPr>
        <w:t>Principal</w:t>
      </w:r>
      <w:proofErr w:type="gramEnd"/>
      <w:r>
        <w:rPr>
          <w:sz w:val="24"/>
        </w:rPr>
        <w:t>,</w:t>
      </w:r>
      <w:r>
        <w:rPr>
          <w:spacing w:val="-3"/>
          <w:sz w:val="24"/>
        </w:rPr>
        <w:t xml:space="preserve"> </w:t>
      </w:r>
      <w:r>
        <w:rPr>
          <w:sz w:val="24"/>
        </w:rPr>
        <w:t>then</w:t>
      </w:r>
      <w:r>
        <w:rPr>
          <w:spacing w:val="-3"/>
          <w:sz w:val="24"/>
        </w:rPr>
        <w:t xml:space="preserve"> </w:t>
      </w:r>
      <w:r>
        <w:rPr>
          <w:sz w:val="24"/>
        </w:rPr>
        <w:t>the</w:t>
      </w:r>
      <w:r>
        <w:rPr>
          <w:spacing w:val="-4"/>
          <w:sz w:val="24"/>
        </w:rPr>
        <w:t xml:space="preserve"> </w:t>
      </w:r>
      <w:r>
        <w:rPr>
          <w:sz w:val="24"/>
        </w:rPr>
        <w:t>Principal</w:t>
      </w:r>
      <w:r>
        <w:rPr>
          <w:spacing w:val="-3"/>
          <w:sz w:val="24"/>
        </w:rPr>
        <w:t xml:space="preserve"> </w:t>
      </w:r>
      <w:r>
        <w:rPr>
          <w:sz w:val="24"/>
        </w:rPr>
        <w:t>may</w:t>
      </w:r>
      <w:r>
        <w:rPr>
          <w:spacing w:val="-3"/>
          <w:sz w:val="24"/>
        </w:rPr>
        <w:t xml:space="preserve"> </w:t>
      </w:r>
      <w:r>
        <w:rPr>
          <w:sz w:val="24"/>
        </w:rPr>
        <w:t>designate</w:t>
      </w:r>
      <w:r>
        <w:rPr>
          <w:spacing w:val="-4"/>
          <w:sz w:val="24"/>
        </w:rPr>
        <w:t xml:space="preserve"> </w:t>
      </w:r>
      <w:r>
        <w:rPr>
          <w:sz w:val="24"/>
        </w:rPr>
        <w:t xml:space="preserve">a person to be the voting reprehensive in his/her stead, provided that the </w:t>
      </w:r>
      <w:ins w:id="124" w:author="Adam Klevinas" w:date="2024-08-12T15:15:00Z" w16du:dateUtc="2024-08-12T19:15:00Z">
        <w:r w:rsidR="00BE2D66">
          <w:rPr>
            <w:sz w:val="24"/>
          </w:rPr>
          <w:t xml:space="preserve">member’s </w:t>
        </w:r>
      </w:ins>
      <w:r>
        <w:rPr>
          <w:sz w:val="24"/>
        </w:rPr>
        <w:t>board of directors may appoint someone else as the voting representative instead of the Principal: or</w:t>
      </w:r>
    </w:p>
    <w:p w14:paraId="51CE38C8" w14:textId="77777777" w:rsidR="002F7D89" w:rsidRDefault="002F7D89">
      <w:pPr>
        <w:pStyle w:val="BodyText"/>
        <w:spacing w:before="7"/>
        <w:rPr>
          <w:sz w:val="23"/>
        </w:rPr>
      </w:pPr>
    </w:p>
    <w:p w14:paraId="6F654133" w14:textId="5C64DF55" w:rsidR="002F7D89" w:rsidRDefault="00F3248D">
      <w:pPr>
        <w:pStyle w:val="ListParagraph"/>
        <w:numPr>
          <w:ilvl w:val="0"/>
          <w:numId w:val="7"/>
        </w:numPr>
        <w:tabs>
          <w:tab w:val="left" w:pos="2296"/>
        </w:tabs>
        <w:spacing w:before="1" w:line="247" w:lineRule="auto"/>
        <w:ind w:right="2208" w:firstLine="0"/>
        <w:rPr>
          <w:sz w:val="24"/>
        </w:rPr>
      </w:pPr>
      <w:r>
        <w:rPr>
          <w:sz w:val="24"/>
        </w:rPr>
        <w:t>if</w:t>
      </w:r>
      <w:r>
        <w:rPr>
          <w:spacing w:val="-3"/>
          <w:sz w:val="24"/>
        </w:rPr>
        <w:t xml:space="preserve"> </w:t>
      </w:r>
      <w:r>
        <w:rPr>
          <w:sz w:val="24"/>
        </w:rPr>
        <w:t>the</w:t>
      </w:r>
      <w:r>
        <w:rPr>
          <w:spacing w:val="-4"/>
          <w:sz w:val="24"/>
        </w:rPr>
        <w:t xml:space="preserve"> </w:t>
      </w:r>
      <w:r>
        <w:rPr>
          <w:sz w:val="24"/>
        </w:rPr>
        <w:t>voting</w:t>
      </w:r>
      <w:r>
        <w:rPr>
          <w:spacing w:val="-3"/>
          <w:sz w:val="24"/>
        </w:rPr>
        <w:t xml:space="preserve"> </w:t>
      </w:r>
      <w:r>
        <w:rPr>
          <w:sz w:val="24"/>
        </w:rPr>
        <w:t>representative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the</w:t>
      </w:r>
      <w:r>
        <w:rPr>
          <w:spacing w:val="-4"/>
          <w:sz w:val="24"/>
        </w:rPr>
        <w:t xml:space="preserve"> </w:t>
      </w:r>
      <w:proofErr w:type="gramStart"/>
      <w:r>
        <w:rPr>
          <w:sz w:val="24"/>
        </w:rPr>
        <w:t>Principal</w:t>
      </w:r>
      <w:proofErr w:type="gramEnd"/>
      <w:r>
        <w:rPr>
          <w:sz w:val="24"/>
        </w:rPr>
        <w:t>,</w:t>
      </w:r>
      <w:r>
        <w:rPr>
          <w:spacing w:val="-3"/>
          <w:sz w:val="24"/>
        </w:rPr>
        <w:t xml:space="preserve"> </w:t>
      </w:r>
      <w:r>
        <w:rPr>
          <w:sz w:val="24"/>
        </w:rPr>
        <w:t>then</w:t>
      </w:r>
      <w:r>
        <w:rPr>
          <w:spacing w:val="-4"/>
          <w:sz w:val="24"/>
        </w:rPr>
        <w:t xml:space="preserve"> </w:t>
      </w:r>
      <w:r>
        <w:rPr>
          <w:sz w:val="24"/>
        </w:rPr>
        <w:t>the</w:t>
      </w:r>
      <w:r w:rsidR="006E71AF">
        <w:rPr>
          <w:sz w:val="24"/>
          <w:rPrChange w:id="125" w:author="Adam Klevinas" w:date="2024-08-12T15:15:00Z" w16du:dateUtc="2024-08-12T19:15:00Z">
            <w:rPr>
              <w:spacing w:val="-4"/>
              <w:sz w:val="24"/>
            </w:rPr>
          </w:rPrChange>
        </w:rPr>
        <w:t xml:space="preserve"> </w:t>
      </w:r>
      <w:ins w:id="126" w:author="Adam Klevinas" w:date="2024-08-12T15:15:00Z" w16du:dateUtc="2024-08-12T19:15:00Z">
        <w:r w:rsidR="006E71AF">
          <w:rPr>
            <w:sz w:val="24"/>
          </w:rPr>
          <w:t>member’s</w:t>
        </w:r>
        <w:r>
          <w:rPr>
            <w:spacing w:val="-4"/>
            <w:sz w:val="24"/>
          </w:rPr>
          <w:t xml:space="preserve"> </w:t>
        </w:r>
      </w:ins>
      <w:r>
        <w:rPr>
          <w:sz w:val="24"/>
        </w:rPr>
        <w:t>board</w:t>
      </w:r>
      <w:r>
        <w:rPr>
          <w:spacing w:val="-3"/>
          <w:sz w:val="24"/>
        </w:rPr>
        <w:t xml:space="preserve"> </w:t>
      </w:r>
      <w:r>
        <w:rPr>
          <w:sz w:val="24"/>
        </w:rPr>
        <w:t>of</w:t>
      </w:r>
      <w:r>
        <w:rPr>
          <w:spacing w:val="-3"/>
          <w:sz w:val="24"/>
        </w:rPr>
        <w:t xml:space="preserve"> </w:t>
      </w:r>
      <w:r>
        <w:rPr>
          <w:sz w:val="24"/>
        </w:rPr>
        <w:t>directors</w:t>
      </w:r>
      <w:r>
        <w:rPr>
          <w:spacing w:val="-3"/>
          <w:sz w:val="24"/>
        </w:rPr>
        <w:t xml:space="preserve"> </w:t>
      </w:r>
      <w:r>
        <w:rPr>
          <w:sz w:val="24"/>
        </w:rPr>
        <w:t>may appoint someone else as its voting representative.</w:t>
      </w:r>
    </w:p>
    <w:p w14:paraId="1A832BA1" w14:textId="77777777" w:rsidR="002F7D89" w:rsidRDefault="002F7D89">
      <w:pPr>
        <w:pStyle w:val="BodyText"/>
        <w:spacing w:before="2"/>
        <w:rPr>
          <w:sz w:val="23"/>
        </w:rPr>
      </w:pPr>
    </w:p>
    <w:p w14:paraId="352D7AC2" w14:textId="2F90C656" w:rsidR="002F7D89" w:rsidRDefault="00F3248D">
      <w:pPr>
        <w:pStyle w:val="BodyText"/>
        <w:spacing w:line="242" w:lineRule="auto"/>
        <w:ind w:left="1957" w:right="1985"/>
      </w:pPr>
      <w:del w:id="127" w:author="Adam Klevinas" w:date="2024-08-12T15:15:00Z" w16du:dateUtc="2024-08-12T19:15:00Z">
        <w:r>
          <w:delText>The</w:delText>
        </w:r>
      </w:del>
      <w:ins w:id="128" w:author="Adam Klevinas" w:date="2024-08-12T15:15:00Z" w16du:dateUtc="2024-08-12T19:15:00Z">
        <w:r w:rsidR="006E71AF">
          <w:t xml:space="preserve">Provided that the conditions indicated </w:t>
        </w:r>
        <w:r w:rsidR="00D32127">
          <w:t>this section are otherwise satisfied, the</w:t>
        </w:r>
      </w:ins>
      <w:r w:rsidR="00D32127">
        <w:t xml:space="preserve"> </w:t>
      </w:r>
      <w:r>
        <w:t>appointing member may revoke in writing the appointment of the voting representative</w:t>
      </w:r>
      <w:r>
        <w:rPr>
          <w:spacing w:val="-5"/>
        </w:rPr>
        <w:t xml:space="preserve"> </w:t>
      </w:r>
      <w:r>
        <w:t>and</w:t>
      </w:r>
      <w:r>
        <w:rPr>
          <w:spacing w:val="-4"/>
        </w:rPr>
        <w:t xml:space="preserve"> </w:t>
      </w:r>
      <w:r>
        <w:t>appoint</w:t>
      </w:r>
      <w:r>
        <w:rPr>
          <w:spacing w:val="-4"/>
        </w:rPr>
        <w:t xml:space="preserve"> </w:t>
      </w:r>
      <w:r>
        <w:t>in</w:t>
      </w:r>
      <w:r>
        <w:rPr>
          <w:spacing w:val="-4"/>
        </w:rPr>
        <w:t xml:space="preserve"> </w:t>
      </w:r>
      <w:r>
        <w:t>writing</w:t>
      </w:r>
      <w:r>
        <w:rPr>
          <w:spacing w:val="-4"/>
        </w:rPr>
        <w:t xml:space="preserve"> </w:t>
      </w:r>
      <w:r>
        <w:t>another</w:t>
      </w:r>
      <w:r>
        <w:rPr>
          <w:spacing w:val="-4"/>
        </w:rPr>
        <w:t xml:space="preserve"> </w:t>
      </w:r>
      <w:r>
        <w:t>qualified</w:t>
      </w:r>
      <w:r>
        <w:rPr>
          <w:spacing w:val="-4"/>
        </w:rPr>
        <w:t xml:space="preserve"> </w:t>
      </w:r>
      <w:r>
        <w:t>individual</w:t>
      </w:r>
      <w:r>
        <w:rPr>
          <w:spacing w:val="-4"/>
        </w:rPr>
        <w:t xml:space="preserve"> </w:t>
      </w:r>
      <w:r>
        <w:t>to</w:t>
      </w:r>
      <w:r>
        <w:rPr>
          <w:spacing w:val="-4"/>
        </w:rPr>
        <w:t xml:space="preserve"> </w:t>
      </w:r>
      <w:r>
        <w:t>be</w:t>
      </w:r>
      <w:r>
        <w:rPr>
          <w:spacing w:val="-5"/>
        </w:rPr>
        <w:t xml:space="preserve"> </w:t>
      </w:r>
      <w:r>
        <w:t>its</w:t>
      </w:r>
      <w:r>
        <w:rPr>
          <w:spacing w:val="-4"/>
        </w:rPr>
        <w:t xml:space="preserve"> </w:t>
      </w:r>
      <w:r>
        <w:t xml:space="preserve">voting </w:t>
      </w:r>
      <w:r>
        <w:rPr>
          <w:spacing w:val="-2"/>
        </w:rPr>
        <w:t>representative.</w:t>
      </w:r>
    </w:p>
    <w:p w14:paraId="2CCB31F4" w14:textId="77777777" w:rsidR="002F7D89" w:rsidRDefault="002F7D89">
      <w:pPr>
        <w:pStyle w:val="BodyText"/>
        <w:spacing w:before="1"/>
      </w:pPr>
    </w:p>
    <w:p w14:paraId="0A483071" w14:textId="77777777" w:rsidR="002F7D89" w:rsidRDefault="00F3248D">
      <w:pPr>
        <w:pStyle w:val="BodyText"/>
        <w:spacing w:line="242" w:lineRule="auto"/>
        <w:ind w:left="1957" w:right="1985"/>
      </w:pPr>
      <w:r>
        <w:t>The</w:t>
      </w:r>
      <w:r>
        <w:rPr>
          <w:spacing w:val="-4"/>
        </w:rPr>
        <w:t xml:space="preserve"> </w:t>
      </w:r>
      <w:r>
        <w:t>appointment</w:t>
      </w:r>
      <w:r>
        <w:rPr>
          <w:spacing w:val="-3"/>
        </w:rPr>
        <w:t xml:space="preserve"> </w:t>
      </w:r>
      <w:r>
        <w:t>of</w:t>
      </w:r>
      <w:r>
        <w:rPr>
          <w:spacing w:val="-3"/>
        </w:rPr>
        <w:t xml:space="preserve"> </w:t>
      </w:r>
      <w:r>
        <w:t>member</w:t>
      </w:r>
      <w:r>
        <w:rPr>
          <w:spacing w:val="-3"/>
        </w:rPr>
        <w:t xml:space="preserve"> </w:t>
      </w:r>
      <w:r>
        <w:t>voting</w:t>
      </w:r>
      <w:r>
        <w:rPr>
          <w:spacing w:val="-3"/>
        </w:rPr>
        <w:t xml:space="preserve"> </w:t>
      </w:r>
      <w:r>
        <w:t>representatives</w:t>
      </w:r>
      <w:r>
        <w:rPr>
          <w:spacing w:val="-3"/>
        </w:rPr>
        <w:t xml:space="preserve"> </w:t>
      </w:r>
      <w:r>
        <w:t>is</w:t>
      </w:r>
      <w:r>
        <w:rPr>
          <w:spacing w:val="-3"/>
        </w:rPr>
        <w:t xml:space="preserve"> </w:t>
      </w:r>
      <w:r>
        <w:t>valid</w:t>
      </w:r>
      <w:r>
        <w:rPr>
          <w:spacing w:val="-3"/>
        </w:rPr>
        <w:t xml:space="preserve"> </w:t>
      </w:r>
      <w:r>
        <w:t>only</w:t>
      </w:r>
      <w:r>
        <w:rPr>
          <w:spacing w:val="-3"/>
        </w:rPr>
        <w:t xml:space="preserve"> </w:t>
      </w:r>
      <w:r>
        <w:t>for</w:t>
      </w:r>
      <w:r>
        <w:rPr>
          <w:spacing w:val="-3"/>
        </w:rPr>
        <w:t xml:space="preserve"> </w:t>
      </w:r>
      <w:r>
        <w:t>the</w:t>
      </w:r>
      <w:r>
        <w:rPr>
          <w:spacing w:val="-4"/>
        </w:rPr>
        <w:t xml:space="preserve"> </w:t>
      </w:r>
      <w:r>
        <w:t>meeting</w:t>
      </w:r>
      <w:r>
        <w:rPr>
          <w:spacing w:val="-3"/>
        </w:rPr>
        <w:t xml:space="preserve"> </w:t>
      </w:r>
      <w:r>
        <w:t>of members for which the appointment is made.</w:t>
      </w:r>
    </w:p>
    <w:p w14:paraId="0E770784" w14:textId="77777777" w:rsidR="002F7D89" w:rsidRDefault="002F7D89">
      <w:pPr>
        <w:pStyle w:val="BodyText"/>
        <w:spacing w:before="2"/>
      </w:pPr>
    </w:p>
    <w:p w14:paraId="076809BB" w14:textId="77777777" w:rsidR="002F7D89" w:rsidRDefault="00F3248D">
      <w:pPr>
        <w:pStyle w:val="Heading2"/>
        <w:numPr>
          <w:ilvl w:val="1"/>
          <w:numId w:val="10"/>
        </w:numPr>
        <w:tabs>
          <w:tab w:val="left" w:pos="2437"/>
        </w:tabs>
      </w:pPr>
      <w:r>
        <w:t>Votes</w:t>
      </w:r>
      <w:r>
        <w:rPr>
          <w:spacing w:val="-1"/>
        </w:rPr>
        <w:t xml:space="preserve"> </w:t>
      </w:r>
      <w:r>
        <w:t xml:space="preserve">to </w:t>
      </w:r>
      <w:r>
        <w:rPr>
          <w:spacing w:val="-2"/>
        </w:rPr>
        <w:t>Govern</w:t>
      </w:r>
    </w:p>
    <w:p w14:paraId="3D49F5F1" w14:textId="77777777" w:rsidR="002F7D89" w:rsidRDefault="002F7D89">
      <w:pPr>
        <w:pStyle w:val="BodyText"/>
        <w:rPr>
          <w:b/>
        </w:rPr>
      </w:pPr>
    </w:p>
    <w:p w14:paraId="596D026E" w14:textId="77777777" w:rsidR="002F7D89" w:rsidRDefault="00F3248D">
      <w:pPr>
        <w:pStyle w:val="BodyText"/>
        <w:spacing w:line="242" w:lineRule="auto"/>
        <w:ind w:left="1957" w:right="2101"/>
      </w:pPr>
      <w:r>
        <w:t>At any meeting of members every question shall, unless otherwise provided by the articles or by-laws or by the Act, be determined by a majority of the votes cast on the</w:t>
      </w:r>
      <w:r>
        <w:rPr>
          <w:spacing w:val="-3"/>
        </w:rPr>
        <w:t xml:space="preserve"> </w:t>
      </w:r>
      <w:r>
        <w:t>question.</w:t>
      </w:r>
      <w:r>
        <w:rPr>
          <w:spacing w:val="-2"/>
        </w:rPr>
        <w:t xml:space="preserve"> </w:t>
      </w:r>
      <w:r>
        <w:t>In</w:t>
      </w:r>
      <w:r>
        <w:rPr>
          <w:spacing w:val="-2"/>
        </w:rPr>
        <w:t xml:space="preserve"> </w:t>
      </w:r>
      <w:r>
        <w:t>case</w:t>
      </w:r>
      <w:r>
        <w:rPr>
          <w:spacing w:val="-3"/>
        </w:rPr>
        <w:t xml:space="preserve"> </w:t>
      </w:r>
      <w:r>
        <w:t>of</w:t>
      </w:r>
      <w:r>
        <w:rPr>
          <w:spacing w:val="-2"/>
        </w:rPr>
        <w:t xml:space="preserve"> </w:t>
      </w:r>
      <w:r>
        <w:t>an</w:t>
      </w:r>
      <w:r>
        <w:rPr>
          <w:spacing w:val="-2"/>
        </w:rPr>
        <w:t xml:space="preserve"> </w:t>
      </w:r>
      <w:r>
        <w:t>equality</w:t>
      </w:r>
      <w:r>
        <w:rPr>
          <w:spacing w:val="-2"/>
        </w:rPr>
        <w:t xml:space="preserve"> </w:t>
      </w:r>
      <w:r>
        <w:t>of</w:t>
      </w:r>
      <w:r>
        <w:rPr>
          <w:spacing w:val="-2"/>
        </w:rPr>
        <w:t xml:space="preserve"> </w:t>
      </w:r>
      <w:r>
        <w:t>votes</w:t>
      </w:r>
      <w:r>
        <w:rPr>
          <w:spacing w:val="-2"/>
        </w:rPr>
        <w:t xml:space="preserve"> </w:t>
      </w:r>
      <w:r>
        <w:t>either</w:t>
      </w:r>
      <w:r>
        <w:rPr>
          <w:spacing w:val="-2"/>
        </w:rPr>
        <w:t xml:space="preserve"> </w:t>
      </w:r>
      <w:r>
        <w:t>on</w:t>
      </w:r>
      <w:r>
        <w:rPr>
          <w:spacing w:val="-2"/>
        </w:rPr>
        <w:t xml:space="preserve"> </w:t>
      </w:r>
      <w:r>
        <w:t>a</w:t>
      </w:r>
      <w:r>
        <w:rPr>
          <w:spacing w:val="-3"/>
        </w:rPr>
        <w:t xml:space="preserve"> </w:t>
      </w:r>
      <w:r>
        <w:t>show</w:t>
      </w:r>
      <w:r>
        <w:rPr>
          <w:spacing w:val="-2"/>
        </w:rPr>
        <w:t xml:space="preserve"> </w:t>
      </w:r>
      <w:r>
        <w:t>of</w:t>
      </w:r>
      <w:r>
        <w:rPr>
          <w:spacing w:val="-2"/>
        </w:rPr>
        <w:t xml:space="preserve"> </w:t>
      </w:r>
      <w:r>
        <w:t>hands</w:t>
      </w:r>
      <w:r>
        <w:rPr>
          <w:spacing w:val="-2"/>
        </w:rPr>
        <w:t xml:space="preserve"> </w:t>
      </w:r>
      <w:r>
        <w:t>or</w:t>
      </w:r>
      <w:r>
        <w:rPr>
          <w:spacing w:val="-2"/>
        </w:rPr>
        <w:t xml:space="preserve"> </w:t>
      </w:r>
      <w:r>
        <w:t>on</w:t>
      </w:r>
      <w:r>
        <w:rPr>
          <w:spacing w:val="-2"/>
        </w:rPr>
        <w:t xml:space="preserve"> </w:t>
      </w:r>
      <w:r>
        <w:t>a</w:t>
      </w:r>
      <w:r>
        <w:rPr>
          <w:spacing w:val="-3"/>
        </w:rPr>
        <w:t xml:space="preserve"> </w:t>
      </w:r>
      <w:r>
        <w:t xml:space="preserve">ballot or on the results of electronic </w:t>
      </w:r>
      <w:r w:rsidRPr="00D63ED9">
        <w:t>voting, the chair of the meeting in addition to an original vote shall have a second or casting vote.</w:t>
      </w:r>
    </w:p>
    <w:p w14:paraId="460314AC" w14:textId="77777777" w:rsidR="002F7D89" w:rsidRDefault="002F7D89">
      <w:pPr>
        <w:pStyle w:val="BodyText"/>
        <w:rPr>
          <w:sz w:val="20"/>
        </w:rPr>
      </w:pPr>
    </w:p>
    <w:p w14:paraId="60159C9E" w14:textId="77777777" w:rsidR="002F7D89" w:rsidRDefault="00F3248D">
      <w:pPr>
        <w:pStyle w:val="BodyText"/>
        <w:spacing w:before="5"/>
        <w:rPr>
          <w:del w:id="129" w:author="Adam Klevinas" w:date="2024-08-12T15:15:00Z" w16du:dateUtc="2024-08-12T19:15:00Z"/>
          <w:sz w:val="21"/>
        </w:rPr>
      </w:pPr>
      <w:del w:id="130" w:author="Adam Klevinas" w:date="2024-08-12T15:15:00Z" w16du:dateUtc="2024-08-12T19:15:00Z">
        <w:r>
          <w:rPr>
            <w:noProof/>
          </w:rPr>
          <mc:AlternateContent>
            <mc:Choice Requires="wpg">
              <w:drawing>
                <wp:anchor distT="0" distB="0" distL="0" distR="0" simplePos="0" relativeHeight="251670539" behindDoc="1" locked="0" layoutInCell="1" allowOverlap="1" wp14:anchorId="38264F43" wp14:editId="30BB8C77">
                  <wp:simplePos x="0" y="0"/>
                  <wp:positionH relativeFrom="page">
                    <wp:posOffset>1294056</wp:posOffset>
                  </wp:positionH>
                  <wp:positionV relativeFrom="paragraph">
                    <wp:posOffset>171754</wp:posOffset>
                  </wp:positionV>
                  <wp:extent cx="5181600" cy="18415"/>
                  <wp:effectExtent l="0" t="0" r="0" b="0"/>
                  <wp:wrapTopAndBottom/>
                  <wp:docPr id="1160554481" name="Group 1160554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1085013694" name="Graphic 29"/>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825536387" name="Graphic 30"/>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440157644" name="Graphic 31"/>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413954191" name="Graphic 32"/>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858873263" name="Graphic 33"/>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1535595417" name="Graphic 34"/>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087081B5" id="Group 28" o:spid="_x0000_s1026" style="position:absolute;margin-left:101.9pt;margin-top:13.5pt;width:408pt;height:1.45pt;z-index:-15726080;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">
                  <v:shape id="Graphic 29"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" path="m5181600,r-3048,l3048,,,,,3048,,18288r5181600,l5181600,xe" fillcolor="#aaa" stroked="f">
                    <v:path arrowok="t"/>
                  </v:shape>
                  <v:shape id="Graphic 30"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" path="m3048,l,,,3048r3048,l3048,xe" fillcolor="#eee" stroked="f">
                    <v:path arrowok="t"/>
                  </v:shape>
                  <v:shape id="Graphic 31"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" path="m3048,3048l,3048,,15240r3048,l3048,3048xem5181600,r-3048,l5178552,3048r3048,l5181600,xe" fillcolor="#aaa" stroked="f">
                    <v:path arrowok="t"/>
                  </v:shape>
                  <v:shape id="Graphic 32"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" path="m3048,l,,,12192r3048,l3048,xe" fillcolor="#eee" stroked="f">
                    <v:path arrowok="t"/>
                  </v:shape>
                  <v:shape id="Graphic 33"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" path="m3048,l,,,3047r3048,l3048,xe" fillcolor="#aaa" stroked="f">
                    <v:path arrowok="t"/>
                  </v:shape>
                  <v:shape id="Graphic 34"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7F3CD4BC" w14:textId="77777777" w:rsidR="002F7D89" w:rsidRDefault="00F3248D">
      <w:pPr>
        <w:pStyle w:val="BodyText"/>
        <w:spacing w:before="5"/>
        <w:rPr>
          <w:ins w:id="131" w:author="Adam Klevinas" w:date="2024-08-12T15:15:00Z" w16du:dateUtc="2024-08-12T19:15:00Z"/>
          <w:sz w:val="21"/>
        </w:rPr>
      </w:pPr>
      <w:ins w:id="132" w:author="Adam Klevinas" w:date="2024-08-12T15:15:00Z" w16du:dateUtc="2024-08-12T19:15:00Z">
        <w:r>
          <w:rPr>
            <w:noProof/>
          </w:rPr>
          <mc:AlternateContent>
            <mc:Choice Requires="wpg">
              <w:drawing>
                <wp:anchor distT="0" distB="0" distL="0" distR="0" simplePos="0" relativeHeight="251658245" behindDoc="1" locked="0" layoutInCell="1" allowOverlap="1" wp14:anchorId="3295B478" wp14:editId="34393743">
                  <wp:simplePos x="0" y="0"/>
                  <wp:positionH relativeFrom="page">
                    <wp:posOffset>1294056</wp:posOffset>
                  </wp:positionH>
                  <wp:positionV relativeFrom="paragraph">
                    <wp:posOffset>171754</wp:posOffset>
                  </wp:positionV>
                  <wp:extent cx="5181600" cy="1841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29" name="Graphic 29"/>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30" name="Graphic 30"/>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31" name="Graphic 31"/>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32" name="Graphic 32"/>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33" name="Graphic 33"/>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34" name="Graphic 34"/>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87081B5" id="Group 28" o:spid="_x0000_s1026" style="position:absolute;margin-left:101.9pt;margin-top:13.5pt;width:408pt;height:1.45pt;z-index:-15726080;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">
                  <v:shape id="Graphic 29"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" path="m5181600,r-3048,l3048,,,,,3048,,18288r5181600,l5181600,xe" fillcolor="#aaa" stroked="f">
                    <v:path arrowok="t"/>
                  </v:shape>
                  <v:shape id="Graphic 30"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" path="m3048,l,,,3048r3048,l3048,xe" fillcolor="#eee" stroked="f">
                    <v:path arrowok="t"/>
                  </v:shape>
                  <v:shape id="Graphic 31"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" path="m3048,3048l,3048,,15240r3048,l3048,3048xem5181600,r-3048,l5178552,3048r3048,l5181600,xe" fillcolor="#aaa" stroked="f">
                    <v:path arrowok="t"/>
                  </v:shape>
                  <v:shape id="Graphic 32"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" path="m3048,l,,,12192r3048,l3048,xe" fillcolor="#eee" stroked="f">
                    <v:path arrowok="t"/>
                  </v:shape>
                  <v:shape id="Graphic 33"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" path="m3048,l,,,3047r3048,l3048,xe" fillcolor="#aaa" stroked="f">
                    <v:path arrowok="t"/>
                  </v:shape>
                  <v:shape id="Graphic 34"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5BBA30B9" w14:textId="77777777" w:rsidR="002F7D89" w:rsidRDefault="002F7D89">
      <w:pPr>
        <w:rPr>
          <w:sz w:val="21"/>
        </w:rPr>
        <w:sectPr w:rsidR="002F7D89" w:rsidSect="00232C39">
          <w:pgSz w:w="12240" w:h="15840"/>
          <w:pgMar w:top="1640" w:right="80" w:bottom="280" w:left="80" w:header="630" w:footer="0" w:gutter="0"/>
          <w:cols w:space="720"/>
        </w:sectPr>
      </w:pPr>
    </w:p>
    <w:p w14:paraId="10EC0FF0" w14:textId="77777777" w:rsidR="002F7D89" w:rsidRDefault="002F7D89">
      <w:pPr>
        <w:pStyle w:val="BodyText"/>
        <w:rPr>
          <w:sz w:val="20"/>
        </w:rPr>
      </w:pPr>
    </w:p>
    <w:p w14:paraId="4B2C1EC9" w14:textId="77777777" w:rsidR="002F7D89" w:rsidRDefault="002F7D89">
      <w:pPr>
        <w:pStyle w:val="BodyText"/>
        <w:rPr>
          <w:sz w:val="20"/>
        </w:rPr>
      </w:pPr>
    </w:p>
    <w:p w14:paraId="76A5F27D" w14:textId="77777777" w:rsidR="002F7D89" w:rsidRDefault="002F7D89">
      <w:pPr>
        <w:pStyle w:val="BodyText"/>
        <w:rPr>
          <w:sz w:val="20"/>
        </w:rPr>
      </w:pPr>
    </w:p>
    <w:p w14:paraId="57548DB6" w14:textId="77777777" w:rsidR="002F7D89" w:rsidRDefault="002F7D89">
      <w:pPr>
        <w:pStyle w:val="BodyText"/>
        <w:spacing w:before="1"/>
        <w:rPr>
          <w:sz w:val="26"/>
        </w:rPr>
      </w:pPr>
    </w:p>
    <w:p w14:paraId="61CD52F6" w14:textId="77777777" w:rsidR="002F7D89" w:rsidRDefault="00F3248D">
      <w:pPr>
        <w:pStyle w:val="Heading1"/>
        <w:spacing w:before="57"/>
      </w:pPr>
      <w:r w:rsidRPr="00B04A34">
        <w:t>SECTION</w:t>
      </w:r>
      <w:r w:rsidRPr="00B04A34">
        <w:rPr>
          <w:spacing w:val="-2"/>
        </w:rPr>
        <w:t xml:space="preserve"> </w:t>
      </w:r>
      <w:r w:rsidRPr="00B04A34">
        <w:t>5</w:t>
      </w:r>
      <w:r w:rsidRPr="00B04A34">
        <w:rPr>
          <w:spacing w:val="-1"/>
        </w:rPr>
        <w:t xml:space="preserve"> </w:t>
      </w:r>
      <w:r w:rsidRPr="00B04A34">
        <w:t>-</w:t>
      </w:r>
      <w:r w:rsidRPr="00B04A34">
        <w:rPr>
          <w:spacing w:val="-5"/>
        </w:rPr>
        <w:t xml:space="preserve"> </w:t>
      </w:r>
      <w:r w:rsidRPr="00B04A34">
        <w:rPr>
          <w:spacing w:val="-2"/>
        </w:rPr>
        <w:t>DIRECTORS</w:t>
      </w:r>
    </w:p>
    <w:p w14:paraId="1CF48B06" w14:textId="77777777" w:rsidR="002F7D89" w:rsidRDefault="002F7D89">
      <w:pPr>
        <w:pStyle w:val="BodyText"/>
        <w:spacing w:before="4"/>
        <w:rPr>
          <w:b/>
        </w:rPr>
      </w:pPr>
    </w:p>
    <w:p w14:paraId="6C862EFB" w14:textId="77777777" w:rsidR="002F7D89" w:rsidRDefault="00F3248D">
      <w:pPr>
        <w:pStyle w:val="Heading2"/>
        <w:numPr>
          <w:ilvl w:val="1"/>
          <w:numId w:val="6"/>
        </w:numPr>
        <w:tabs>
          <w:tab w:val="left" w:pos="2437"/>
        </w:tabs>
      </w:pPr>
      <w:r>
        <w:t>Number</w:t>
      </w:r>
      <w:r>
        <w:rPr>
          <w:spacing w:val="-2"/>
        </w:rPr>
        <w:t xml:space="preserve"> </w:t>
      </w:r>
      <w:r>
        <w:t>of</w:t>
      </w:r>
      <w:r>
        <w:rPr>
          <w:spacing w:val="-1"/>
        </w:rPr>
        <w:t xml:space="preserve"> </w:t>
      </w:r>
      <w:r>
        <w:rPr>
          <w:spacing w:val="-2"/>
        </w:rPr>
        <w:t>directors</w:t>
      </w:r>
    </w:p>
    <w:p w14:paraId="72C55029" w14:textId="77777777" w:rsidR="002F7D89" w:rsidRDefault="002F7D89">
      <w:pPr>
        <w:pStyle w:val="BodyText"/>
        <w:rPr>
          <w:b/>
        </w:rPr>
      </w:pPr>
    </w:p>
    <w:p w14:paraId="16A13433" w14:textId="260883E1" w:rsidR="002F7D89" w:rsidRDefault="00F3248D">
      <w:pPr>
        <w:pStyle w:val="BodyText"/>
        <w:spacing w:line="242" w:lineRule="auto"/>
        <w:ind w:left="1957" w:right="1985"/>
      </w:pPr>
      <w:r>
        <w:t>Pursuant to the Articles, the board</w:t>
      </w:r>
      <w:del w:id="133" w:author="Adam Klevinas" w:date="2024-08-12T15:15:00Z" w16du:dateUtc="2024-08-12T19:15:00Z">
        <w:r>
          <w:delText xml:space="preserve"> of directors</w:delText>
        </w:r>
      </w:del>
      <w:r>
        <w:t xml:space="preserve"> of the Corporation shall have a minimum</w:t>
      </w:r>
      <w:r>
        <w:rPr>
          <w:spacing w:val="-3"/>
        </w:rPr>
        <w:t xml:space="preserve"> </w:t>
      </w:r>
      <w:r>
        <w:t>of</w:t>
      </w:r>
      <w:r>
        <w:rPr>
          <w:spacing w:val="-3"/>
        </w:rPr>
        <w:t xml:space="preserve"> </w:t>
      </w:r>
      <w:r>
        <w:t>seven</w:t>
      </w:r>
      <w:r>
        <w:rPr>
          <w:spacing w:val="-3"/>
        </w:rPr>
        <w:t xml:space="preserve"> </w:t>
      </w:r>
      <w:r>
        <w:t>(7)</w:t>
      </w:r>
      <w:r>
        <w:rPr>
          <w:spacing w:val="-3"/>
        </w:rPr>
        <w:t xml:space="preserve"> </w:t>
      </w:r>
      <w:r>
        <w:t>directors</w:t>
      </w:r>
      <w:r>
        <w:rPr>
          <w:spacing w:val="-4"/>
        </w:rPr>
        <w:t xml:space="preserve"> </w:t>
      </w:r>
      <w:r>
        <w:t>and</w:t>
      </w:r>
      <w:r>
        <w:rPr>
          <w:spacing w:val="-3"/>
        </w:rPr>
        <w:t xml:space="preserve"> </w:t>
      </w:r>
      <w:r>
        <w:t>a</w:t>
      </w:r>
      <w:r>
        <w:rPr>
          <w:spacing w:val="-4"/>
        </w:rPr>
        <w:t xml:space="preserve"> </w:t>
      </w:r>
      <w:r>
        <w:t>maximum</w:t>
      </w:r>
      <w:r>
        <w:rPr>
          <w:spacing w:val="-3"/>
        </w:rPr>
        <w:t xml:space="preserve"> </w:t>
      </w:r>
      <w:r>
        <w:t>of</w:t>
      </w:r>
      <w:r>
        <w:rPr>
          <w:spacing w:val="-3"/>
        </w:rPr>
        <w:t xml:space="preserve"> </w:t>
      </w:r>
      <w:r>
        <w:t>ten</w:t>
      </w:r>
      <w:r>
        <w:rPr>
          <w:spacing w:val="-3"/>
        </w:rPr>
        <w:t xml:space="preserve"> </w:t>
      </w:r>
      <w:r>
        <w:t>(10)</w:t>
      </w:r>
      <w:r>
        <w:rPr>
          <w:spacing w:val="-3"/>
        </w:rPr>
        <w:t xml:space="preserve"> </w:t>
      </w:r>
      <w:r>
        <w:t>directors.</w:t>
      </w:r>
      <w:r>
        <w:rPr>
          <w:spacing w:val="40"/>
        </w:rPr>
        <w:t xml:space="preserve"> </w:t>
      </w:r>
      <w:r>
        <w:t>The</w:t>
      </w:r>
      <w:r>
        <w:rPr>
          <w:spacing w:val="-4"/>
        </w:rPr>
        <w:t xml:space="preserve"> </w:t>
      </w:r>
      <w:r>
        <w:t>precise number of directors shall be determined from time to time by the members by ordinary resolution</w:t>
      </w:r>
      <w:ins w:id="134" w:author="Adam Klevinas" w:date="2024-08-12T15:15:00Z" w16du:dateUtc="2024-08-12T19:15:00Z">
        <w:r w:rsidR="00B04A34">
          <w:t xml:space="preserve"> but shall respect the minimum and maximum number of directors </w:t>
        </w:r>
        <w:proofErr w:type="gramStart"/>
        <w:r w:rsidR="00B04A34">
          <w:t>specified in this Article at all times</w:t>
        </w:r>
      </w:ins>
      <w:proofErr w:type="gramEnd"/>
      <w:r>
        <w:t>.</w:t>
      </w:r>
    </w:p>
    <w:p w14:paraId="415C5362" w14:textId="77777777" w:rsidR="002F7D89" w:rsidRDefault="002F7D89">
      <w:pPr>
        <w:pStyle w:val="BodyText"/>
        <w:spacing w:before="1"/>
      </w:pPr>
    </w:p>
    <w:p w14:paraId="0DF79BB0" w14:textId="433C5281" w:rsidR="002F7D89" w:rsidRDefault="00F3248D">
      <w:pPr>
        <w:pStyle w:val="BodyText"/>
        <w:spacing w:line="242" w:lineRule="auto"/>
        <w:ind w:left="1957" w:right="2115"/>
      </w:pPr>
      <w:r>
        <w:t>The</w:t>
      </w:r>
      <w:r>
        <w:rPr>
          <w:spacing w:val="-4"/>
        </w:rPr>
        <w:t xml:space="preserve"> </w:t>
      </w:r>
      <w:r>
        <w:t>board</w:t>
      </w:r>
      <w:r>
        <w:rPr>
          <w:spacing w:val="-3"/>
        </w:rPr>
        <w:t xml:space="preserve"> </w:t>
      </w:r>
      <w:r>
        <w:t>of</w:t>
      </w:r>
      <w:r>
        <w:rPr>
          <w:spacing w:val="-3"/>
        </w:rPr>
        <w:t xml:space="preserve"> </w:t>
      </w:r>
      <w:del w:id="135" w:author="Adam Klevinas" w:date="2024-08-12T15:15:00Z" w16du:dateUtc="2024-08-12T19:15:00Z">
        <w:r>
          <w:delText>directors</w:delText>
        </w:r>
        <w:r>
          <w:rPr>
            <w:spacing w:val="-3"/>
          </w:rPr>
          <w:delText xml:space="preserve"> </w:delText>
        </w:r>
        <w:r>
          <w:delText>of</w:delText>
        </w:r>
        <w:r>
          <w:rPr>
            <w:spacing w:val="-3"/>
          </w:rPr>
          <w:delText xml:space="preserve"> </w:delText>
        </w:r>
      </w:del>
      <w:r>
        <w:t>the</w:t>
      </w:r>
      <w:r>
        <w:rPr>
          <w:spacing w:val="-4"/>
        </w:rPr>
        <w:t xml:space="preserve"> </w:t>
      </w:r>
      <w:r>
        <w:t>Corporation</w:t>
      </w:r>
      <w:r>
        <w:rPr>
          <w:spacing w:val="-4"/>
        </w:rPr>
        <w:t xml:space="preserve"> </w:t>
      </w:r>
      <w:r>
        <w:t>shall</w:t>
      </w:r>
      <w:r>
        <w:rPr>
          <w:spacing w:val="-4"/>
        </w:rPr>
        <w:t xml:space="preserve"> </w:t>
      </w:r>
      <w:r>
        <w:t>consist</w:t>
      </w:r>
      <w:r>
        <w:rPr>
          <w:spacing w:val="-3"/>
        </w:rPr>
        <w:t xml:space="preserve"> </w:t>
      </w:r>
      <w:r>
        <w:t>of</w:t>
      </w:r>
      <w:r>
        <w:rPr>
          <w:spacing w:val="-3"/>
        </w:rPr>
        <w:t xml:space="preserve"> </w:t>
      </w:r>
      <w:r>
        <w:t>nine</w:t>
      </w:r>
      <w:r>
        <w:rPr>
          <w:spacing w:val="-4"/>
        </w:rPr>
        <w:t xml:space="preserve"> </w:t>
      </w:r>
      <w:r>
        <w:t>(9)</w:t>
      </w:r>
      <w:r>
        <w:rPr>
          <w:spacing w:val="-3"/>
        </w:rPr>
        <w:t xml:space="preserve"> </w:t>
      </w:r>
      <w:r>
        <w:t>elected</w:t>
      </w:r>
      <w:r>
        <w:rPr>
          <w:spacing w:val="-3"/>
        </w:rPr>
        <w:t xml:space="preserve"> </w:t>
      </w:r>
      <w:r>
        <w:t>directors</w:t>
      </w:r>
      <w:del w:id="136" w:author="Adam Klevinas" w:date="2024-08-12T15:15:00Z" w16du:dateUtc="2024-08-12T19:15:00Z">
        <w:r>
          <w:delText>- at-large</w:delText>
        </w:r>
      </w:del>
      <w:r>
        <w:t xml:space="preserve"> plus appointed directors in accordance with subsections 5.06.</w:t>
      </w:r>
      <w:ins w:id="137" w:author="Adam Klevinas" w:date="2024-08-12T15:15:00Z" w16du:dateUtc="2024-08-12T19:15:00Z">
        <w:r w:rsidR="00B04A34">
          <w:t xml:space="preserve"> Notwithstanding the aforementioned, at least 40% of the directors shall be independent directors and not more than 60% of the directors may be of the same gender. </w:t>
        </w:r>
      </w:ins>
    </w:p>
    <w:p w14:paraId="6F1C748B" w14:textId="77777777" w:rsidR="002F7D89" w:rsidRDefault="002F7D89">
      <w:pPr>
        <w:pStyle w:val="BodyText"/>
        <w:spacing w:before="9"/>
        <w:rPr>
          <w:sz w:val="23"/>
        </w:rPr>
      </w:pPr>
    </w:p>
    <w:p w14:paraId="31AFEEE2" w14:textId="77777777" w:rsidR="002F7D89" w:rsidRDefault="00F3248D">
      <w:pPr>
        <w:pStyle w:val="BodyText"/>
        <w:spacing w:line="244" w:lineRule="auto"/>
        <w:ind w:left="1957" w:right="2010"/>
      </w:pPr>
      <w:r>
        <w:t>Pursuant</w:t>
      </w:r>
      <w:r>
        <w:rPr>
          <w:spacing w:val="-4"/>
        </w:rPr>
        <w:t xml:space="preserve"> </w:t>
      </w:r>
      <w:r>
        <w:t>to</w:t>
      </w:r>
      <w:r>
        <w:rPr>
          <w:spacing w:val="-4"/>
        </w:rPr>
        <w:t xml:space="preserve"> </w:t>
      </w:r>
      <w:r>
        <w:t>subsection</w:t>
      </w:r>
      <w:r>
        <w:rPr>
          <w:spacing w:val="-4"/>
        </w:rPr>
        <w:t xml:space="preserve"> </w:t>
      </w:r>
      <w:r>
        <w:t>197(1)</w:t>
      </w:r>
      <w:r>
        <w:rPr>
          <w:spacing w:val="-4"/>
        </w:rPr>
        <w:t xml:space="preserve"> </w:t>
      </w:r>
      <w:r>
        <w:t>(Fundamental</w:t>
      </w:r>
      <w:r>
        <w:rPr>
          <w:spacing w:val="-4"/>
        </w:rPr>
        <w:t xml:space="preserve"> </w:t>
      </w:r>
      <w:r>
        <w:t>Change)</w:t>
      </w:r>
      <w:r>
        <w:rPr>
          <w:spacing w:val="-4"/>
        </w:rPr>
        <w:t xml:space="preserve"> </w:t>
      </w:r>
      <w:r>
        <w:t>of</w:t>
      </w:r>
      <w:r>
        <w:rPr>
          <w:spacing w:val="-4"/>
        </w:rPr>
        <w:t xml:space="preserve"> </w:t>
      </w:r>
      <w:r>
        <w:t>the</w:t>
      </w:r>
      <w:r>
        <w:rPr>
          <w:spacing w:val="-5"/>
        </w:rPr>
        <w:t xml:space="preserve"> </w:t>
      </w:r>
      <w:r>
        <w:t>Act,</w:t>
      </w:r>
      <w:r>
        <w:rPr>
          <w:spacing w:val="-4"/>
        </w:rPr>
        <w:t xml:space="preserve"> </w:t>
      </w:r>
      <w:r>
        <w:t>a</w:t>
      </w:r>
      <w:r>
        <w:rPr>
          <w:spacing w:val="-5"/>
        </w:rPr>
        <w:t xml:space="preserve"> </w:t>
      </w:r>
      <w:r>
        <w:t>special</w:t>
      </w:r>
      <w:r>
        <w:rPr>
          <w:spacing w:val="-4"/>
        </w:rPr>
        <w:t xml:space="preserve"> </w:t>
      </w:r>
      <w:r>
        <w:t>resolution of the members is required to make any amendment to the articles of the Corporation to change the number of directors.</w:t>
      </w:r>
    </w:p>
    <w:p w14:paraId="456C2DA4" w14:textId="77777777" w:rsidR="002F7D89" w:rsidRDefault="002F7D89">
      <w:pPr>
        <w:pStyle w:val="BodyText"/>
        <w:spacing w:before="9"/>
        <w:rPr>
          <w:sz w:val="23"/>
        </w:rPr>
      </w:pPr>
    </w:p>
    <w:p w14:paraId="621FC8BD" w14:textId="77777777" w:rsidR="002F7D89" w:rsidRDefault="00F3248D">
      <w:pPr>
        <w:pStyle w:val="Heading2"/>
        <w:numPr>
          <w:ilvl w:val="1"/>
          <w:numId w:val="6"/>
        </w:numPr>
        <w:tabs>
          <w:tab w:val="left" w:pos="2437"/>
        </w:tabs>
      </w:pPr>
      <w:r>
        <w:rPr>
          <w:spacing w:val="-2"/>
        </w:rPr>
        <w:t>Qualifications</w:t>
      </w:r>
    </w:p>
    <w:p w14:paraId="7864E488" w14:textId="77777777" w:rsidR="002F7D89" w:rsidRDefault="002F7D89">
      <w:pPr>
        <w:pStyle w:val="BodyText"/>
        <w:rPr>
          <w:b/>
        </w:rPr>
      </w:pPr>
    </w:p>
    <w:p w14:paraId="51A0287F" w14:textId="7C35EF7C" w:rsidR="002F7D89" w:rsidRDefault="00B04A34">
      <w:pPr>
        <w:pStyle w:val="BodyText"/>
        <w:spacing w:line="242" w:lineRule="auto"/>
        <w:ind w:left="1957" w:right="1965"/>
      </w:pPr>
      <w:r>
        <w:t>D</w:t>
      </w:r>
      <w:r w:rsidR="00F3248D">
        <w:t>irectors</w:t>
      </w:r>
      <w:del w:id="138" w:author="Adam Klevinas" w:date="2024-08-12T15:15:00Z" w16du:dateUtc="2024-08-12T19:15:00Z">
        <w:r w:rsidR="00F3248D">
          <w:delText>-at-large and appointed directors must be registered participants in good standing of the Corporation</w:delText>
        </w:r>
      </w:del>
      <w:ins w:id="139" w:author="Adam Klevinas" w:date="2024-08-12T15:15:00Z" w16du:dateUtc="2024-08-12T19:15:00Z">
        <w:r w:rsidR="00F3248D">
          <w:t xml:space="preserve"> must </w:t>
        </w:r>
        <w:r>
          <w:t>satisfy the eligibility requirements specified in these by-laws,</w:t>
        </w:r>
      </w:ins>
      <w:r w:rsidR="00F3248D">
        <w:t xml:space="preserve"> in addition to the qualifications in subsection 126(1) (Qualifications</w:t>
      </w:r>
      <w:r w:rsidR="00F3248D">
        <w:rPr>
          <w:spacing w:val="-3"/>
        </w:rPr>
        <w:t xml:space="preserve"> </w:t>
      </w:r>
      <w:r w:rsidR="00F3248D">
        <w:t>of</w:t>
      </w:r>
      <w:r w:rsidR="00F3248D">
        <w:rPr>
          <w:spacing w:val="-3"/>
        </w:rPr>
        <w:t xml:space="preserve"> </w:t>
      </w:r>
      <w:r w:rsidR="00F3248D">
        <w:t>Directors)</w:t>
      </w:r>
      <w:r w:rsidR="00F3248D">
        <w:rPr>
          <w:spacing w:val="-3"/>
        </w:rPr>
        <w:t xml:space="preserve"> </w:t>
      </w:r>
      <w:r w:rsidR="00F3248D">
        <w:t>of</w:t>
      </w:r>
      <w:r w:rsidR="00F3248D">
        <w:rPr>
          <w:spacing w:val="-3"/>
        </w:rPr>
        <w:t xml:space="preserve"> </w:t>
      </w:r>
      <w:r w:rsidR="00F3248D">
        <w:t>the</w:t>
      </w:r>
      <w:r w:rsidR="00F3248D">
        <w:rPr>
          <w:spacing w:val="-4"/>
        </w:rPr>
        <w:t xml:space="preserve"> </w:t>
      </w:r>
      <w:r w:rsidR="00F3248D">
        <w:t>Act</w:t>
      </w:r>
      <w:r w:rsidR="00F3248D">
        <w:rPr>
          <w:spacing w:val="-3"/>
        </w:rPr>
        <w:t xml:space="preserve"> </w:t>
      </w:r>
      <w:r w:rsidR="00F3248D">
        <w:t>at</w:t>
      </w:r>
      <w:r w:rsidR="00F3248D">
        <w:rPr>
          <w:spacing w:val="-3"/>
        </w:rPr>
        <w:t xml:space="preserve"> </w:t>
      </w:r>
      <w:r w:rsidR="00F3248D">
        <w:t>the</w:t>
      </w:r>
      <w:r w:rsidR="00F3248D">
        <w:rPr>
          <w:spacing w:val="-4"/>
        </w:rPr>
        <w:t xml:space="preserve"> </w:t>
      </w:r>
      <w:r w:rsidR="00F3248D">
        <w:t>time</w:t>
      </w:r>
      <w:r w:rsidR="00F3248D">
        <w:rPr>
          <w:spacing w:val="-4"/>
        </w:rPr>
        <w:t xml:space="preserve"> </w:t>
      </w:r>
      <w:r w:rsidR="00F3248D">
        <w:t>the</w:t>
      </w:r>
      <w:r w:rsidR="00F3248D">
        <w:rPr>
          <w:spacing w:val="-4"/>
        </w:rPr>
        <w:t xml:space="preserve"> </w:t>
      </w:r>
      <w:r w:rsidR="00F3248D">
        <w:t>director</w:t>
      </w:r>
      <w:r w:rsidR="00F3248D">
        <w:rPr>
          <w:spacing w:val="-3"/>
        </w:rPr>
        <w:t xml:space="preserve"> </w:t>
      </w:r>
      <w:r w:rsidR="00F3248D">
        <w:t>is</w:t>
      </w:r>
      <w:r w:rsidR="00F3248D">
        <w:rPr>
          <w:spacing w:val="-3"/>
        </w:rPr>
        <w:t xml:space="preserve"> </w:t>
      </w:r>
      <w:r w:rsidR="00F3248D">
        <w:t>elected</w:t>
      </w:r>
      <w:r w:rsidR="00F3248D">
        <w:rPr>
          <w:spacing w:val="-3"/>
        </w:rPr>
        <w:t xml:space="preserve"> </w:t>
      </w:r>
      <w:r w:rsidR="00F3248D">
        <w:t>to</w:t>
      </w:r>
      <w:r w:rsidR="00F3248D">
        <w:rPr>
          <w:spacing w:val="-3"/>
        </w:rPr>
        <w:t xml:space="preserve"> </w:t>
      </w:r>
      <w:r w:rsidR="00F3248D">
        <w:t>the</w:t>
      </w:r>
      <w:r w:rsidR="00F3248D">
        <w:rPr>
          <w:spacing w:val="-3"/>
        </w:rPr>
        <w:t xml:space="preserve"> </w:t>
      </w:r>
      <w:r w:rsidR="00F3248D">
        <w:t>board of directors.</w:t>
      </w:r>
    </w:p>
    <w:p w14:paraId="158BCB90" w14:textId="77777777" w:rsidR="00B04A34" w:rsidRDefault="00B04A34">
      <w:pPr>
        <w:pStyle w:val="BodyText"/>
        <w:spacing w:line="242" w:lineRule="auto"/>
        <w:ind w:left="1957" w:right="1965"/>
        <w:rPr>
          <w:rPrChange w:id="140" w:author="Adam Klevinas" w:date="2024-08-12T15:15:00Z" w16du:dateUtc="2024-08-12T19:15:00Z">
            <w:rPr>
              <w:sz w:val="23"/>
            </w:rPr>
          </w:rPrChange>
        </w:rPr>
        <w:pPrChange w:id="141" w:author="Adam Klevinas" w:date="2024-08-12T15:15:00Z" w16du:dateUtc="2024-08-12T19:15:00Z">
          <w:pPr>
            <w:pStyle w:val="BodyText"/>
            <w:spacing w:before="8"/>
          </w:pPr>
        </w:pPrChange>
      </w:pPr>
    </w:p>
    <w:p w14:paraId="4FA53B03" w14:textId="4B48D5BA" w:rsidR="00B04A34" w:rsidRDefault="00F3248D">
      <w:pPr>
        <w:pStyle w:val="BodyText"/>
        <w:spacing w:line="242" w:lineRule="auto"/>
        <w:ind w:left="1957" w:right="1965"/>
        <w:rPr>
          <w:ins w:id="142" w:author="Adam Klevinas" w:date="2024-08-12T15:15:00Z" w16du:dateUtc="2024-08-12T19:15:00Z"/>
        </w:rPr>
      </w:pPr>
      <w:del w:id="143" w:author="Adam Klevinas" w:date="2024-08-12T15:15:00Z" w16du:dateUtc="2024-08-12T19:15:00Z">
        <w:r>
          <w:delText>At least one</w:delText>
        </w:r>
        <w:r>
          <w:rPr>
            <w:spacing w:val="-1"/>
          </w:rPr>
          <w:delText xml:space="preserve"> </w:delText>
        </w:r>
        <w:r>
          <w:delText>(1) director-at-large</w:delText>
        </w:r>
      </w:del>
      <w:ins w:id="144" w:author="Adam Klevinas" w:date="2024-08-12T15:15:00Z" w16du:dateUtc="2024-08-12T19:15:00Z">
        <w:r w:rsidR="00B04A34">
          <w:t xml:space="preserve">Independent directors shall have no fiduciary obligation to </w:t>
        </w:r>
        <w:proofErr w:type="spellStart"/>
        <w:r w:rsidR="00B04A34">
          <w:t>any body</w:t>
        </w:r>
        <w:proofErr w:type="spellEnd"/>
        <w:r w:rsidR="00B04A34">
          <w:t xml:space="preserve"> in the sport of freestyle skiing at the national or provincial level; </w:t>
        </w:r>
        <w:r w:rsidR="00452709">
          <w:t>shall</w:t>
        </w:r>
        <w:r w:rsidR="00B04A34">
          <w:t xml:space="preserve"> receive no direct or indirect material benefit from any such party; and</w:t>
        </w:r>
      </w:ins>
      <w:r w:rsidR="00B04A34">
        <w:rPr>
          <w:rPrChange w:id="145" w:author="Adam Klevinas" w:date="2024-08-12T15:15:00Z" w16du:dateUtc="2024-08-12T19:15:00Z">
            <w:rPr>
              <w:spacing w:val="-1"/>
            </w:rPr>
          </w:rPrChange>
        </w:rPr>
        <w:t xml:space="preserve"> </w:t>
      </w:r>
      <w:r w:rsidR="00452709">
        <w:t>shall be</w:t>
      </w:r>
      <w:r w:rsidR="00B04A34">
        <w:rPr>
          <w:rPrChange w:id="146" w:author="Adam Klevinas" w:date="2024-08-12T15:15:00Z" w16du:dateUtc="2024-08-12T19:15:00Z">
            <w:rPr>
              <w:spacing w:val="-1"/>
            </w:rPr>
          </w:rPrChange>
        </w:rPr>
        <w:t xml:space="preserve"> </w:t>
      </w:r>
      <w:del w:id="147" w:author="Adam Klevinas" w:date="2024-08-12T15:15:00Z" w16du:dateUtc="2024-08-12T19:15:00Z">
        <w:r>
          <w:delText>a</w:delText>
        </w:r>
        <w:r>
          <w:rPr>
            <w:spacing w:val="-1"/>
          </w:rPr>
          <w:delText xml:space="preserve"> </w:delText>
        </w:r>
        <w:r>
          <w:delText>Canadian Freestyle</w:delText>
        </w:r>
        <w:r>
          <w:rPr>
            <w:spacing w:val="-1"/>
          </w:rPr>
          <w:delText xml:space="preserve"> </w:delText>
        </w:r>
        <w:r>
          <w:delText>Ski Association High Performance</w:delText>
        </w:r>
        <w:r>
          <w:rPr>
            <w:spacing w:val="-4"/>
          </w:rPr>
          <w:delText xml:space="preserve"> </w:delText>
        </w:r>
        <w:r>
          <w:delText>Program</w:delText>
        </w:r>
      </w:del>
      <w:ins w:id="148" w:author="Adam Klevinas" w:date="2024-08-12T15:15:00Z" w16du:dateUtc="2024-08-12T19:15:00Z">
        <w:r w:rsidR="00B04A34">
          <w:t>free of any conflict of interest of a financial, personal or representational nature (provided that, participating in the sport of freestyle skiing does not render an individual not to be independent).</w:t>
        </w:r>
        <w:r w:rsidR="00B04A34">
          <w:rPr>
            <w:rStyle w:val="FootnoteReference"/>
          </w:rPr>
          <w:footnoteReference w:id="3"/>
        </w:r>
        <w:r w:rsidR="00B04A34">
          <w:t xml:space="preserve"> </w:t>
        </w:r>
      </w:ins>
    </w:p>
    <w:p w14:paraId="3F96F961" w14:textId="77777777" w:rsidR="00B04A34" w:rsidRDefault="00B04A34">
      <w:pPr>
        <w:pStyle w:val="BodyText"/>
        <w:spacing w:line="242" w:lineRule="auto"/>
        <w:ind w:left="1957" w:right="1965"/>
        <w:rPr>
          <w:ins w:id="150" w:author="Adam Klevinas" w:date="2024-08-12T15:15:00Z" w16du:dateUtc="2024-08-12T19:15:00Z"/>
        </w:rPr>
      </w:pPr>
    </w:p>
    <w:p w14:paraId="74A5B879" w14:textId="17FB4D9D" w:rsidR="00B04A34" w:rsidRPr="00CE7BD1" w:rsidRDefault="00B04A34">
      <w:pPr>
        <w:pStyle w:val="BodyText"/>
        <w:spacing w:line="242" w:lineRule="auto"/>
        <w:ind w:left="1957" w:right="1965"/>
        <w:rPr>
          <w:ins w:id="151" w:author="Adam Klevinas" w:date="2024-08-12T15:15:00Z" w16du:dateUtc="2024-08-12T19:15:00Z"/>
        </w:rPr>
      </w:pPr>
      <w:ins w:id="152" w:author="Adam Klevinas" w:date="2024-08-12T15:15:00Z" w16du:dateUtc="2024-08-12T19:15:00Z">
        <w:r w:rsidRPr="00CA3962">
          <w:t xml:space="preserve">The </w:t>
        </w:r>
        <w:r w:rsidR="00185917">
          <w:t>b</w:t>
        </w:r>
        <w:r w:rsidRPr="00CA3962">
          <w:t>oard shall also include an</w:t>
        </w:r>
      </w:ins>
      <w:r w:rsidRPr="00CA3962">
        <w:rPr>
          <w:rPrChange w:id="153" w:author="Adam Klevinas" w:date="2024-08-12T15:15:00Z" w16du:dateUtc="2024-08-12T19:15:00Z">
            <w:rPr>
              <w:spacing w:val="-3"/>
            </w:rPr>
          </w:rPrChange>
        </w:rPr>
        <w:t xml:space="preserve"> </w:t>
      </w:r>
      <w:r w:rsidRPr="00CA3962">
        <w:t>athlete</w:t>
      </w:r>
      <w:r w:rsidRPr="00CA3962">
        <w:rPr>
          <w:rPrChange w:id="154" w:author="Adam Klevinas" w:date="2024-08-12T15:15:00Z" w16du:dateUtc="2024-08-12T19:15:00Z">
            <w:rPr>
              <w:spacing w:val="-4"/>
            </w:rPr>
          </w:rPrChange>
        </w:rPr>
        <w:t xml:space="preserve"> </w:t>
      </w:r>
      <w:ins w:id="155" w:author="Adam Klevinas" w:date="2024-08-12T15:15:00Z" w16du:dateUtc="2024-08-12T19:15:00Z">
        <w:r w:rsidRPr="00CA3962">
          <w:t xml:space="preserve">director, </w:t>
        </w:r>
      </w:ins>
      <w:r w:rsidRPr="00CA3962">
        <w:t>who</w:t>
      </w:r>
      <w:r w:rsidRPr="00CA3962">
        <w:rPr>
          <w:rPrChange w:id="156" w:author="Adam Klevinas" w:date="2024-08-12T15:15:00Z" w16du:dateUtc="2024-08-12T19:15:00Z">
            <w:rPr>
              <w:spacing w:val="-3"/>
            </w:rPr>
          </w:rPrChange>
        </w:rPr>
        <w:t xml:space="preserve"> </w:t>
      </w:r>
      <w:del w:id="157" w:author="Adam Klevinas" w:date="2024-08-12T15:15:00Z" w16du:dateUtc="2024-08-12T19:15:00Z">
        <w:r w:rsidR="00F3248D">
          <w:delText>is</w:delText>
        </w:r>
        <w:r w:rsidR="00F3248D">
          <w:rPr>
            <w:spacing w:val="-3"/>
          </w:rPr>
          <w:delText xml:space="preserve"> </w:delText>
        </w:r>
        <w:r w:rsidR="00F3248D">
          <w:delText>(a)</w:delText>
        </w:r>
      </w:del>
      <w:ins w:id="158" w:author="Adam Klevinas" w:date="2024-08-12T15:15:00Z" w16du:dateUtc="2024-08-12T19:15:00Z">
        <w:r w:rsidRPr="00CA3962">
          <w:t>shall be</w:t>
        </w:r>
      </w:ins>
      <w:r w:rsidRPr="00CA3962">
        <w:rPr>
          <w:rPrChange w:id="159" w:author="Adam Klevinas" w:date="2024-08-12T15:15:00Z" w16du:dateUtc="2024-08-12T19:15:00Z">
            <w:rPr>
              <w:spacing w:val="-3"/>
            </w:rPr>
          </w:rPrChange>
        </w:rPr>
        <w:t xml:space="preserve"> </w:t>
      </w:r>
      <w:r w:rsidRPr="00CA3962">
        <w:t>a</w:t>
      </w:r>
      <w:r w:rsidRPr="00CA3962">
        <w:rPr>
          <w:rPrChange w:id="160" w:author="Adam Klevinas" w:date="2024-08-12T15:15:00Z" w16du:dateUtc="2024-08-12T19:15:00Z">
            <w:rPr>
              <w:spacing w:val="-4"/>
            </w:rPr>
          </w:rPrChange>
        </w:rPr>
        <w:t xml:space="preserve"> </w:t>
      </w:r>
      <w:r w:rsidRPr="00CA3962">
        <w:t>current</w:t>
      </w:r>
      <w:r w:rsidRPr="00CA3962">
        <w:rPr>
          <w:rPrChange w:id="161" w:author="Adam Klevinas" w:date="2024-08-12T15:15:00Z" w16du:dateUtc="2024-08-12T19:15:00Z">
            <w:rPr>
              <w:spacing w:val="-3"/>
            </w:rPr>
          </w:rPrChange>
        </w:rPr>
        <w:t xml:space="preserve"> </w:t>
      </w:r>
      <w:r w:rsidRPr="00CA3962">
        <w:t>member</w:t>
      </w:r>
      <w:r w:rsidRPr="00CA3962">
        <w:rPr>
          <w:rPrChange w:id="162" w:author="Adam Klevinas" w:date="2024-08-12T15:15:00Z" w16du:dateUtc="2024-08-12T19:15:00Z">
            <w:rPr>
              <w:spacing w:val="-3"/>
            </w:rPr>
          </w:rPrChange>
        </w:rPr>
        <w:t xml:space="preserve"> </w:t>
      </w:r>
      <w:r w:rsidRPr="00CA3962">
        <w:t>of</w:t>
      </w:r>
      <w:r w:rsidRPr="00CA3962">
        <w:rPr>
          <w:rPrChange w:id="163" w:author="Adam Klevinas" w:date="2024-08-12T15:15:00Z" w16du:dateUtc="2024-08-12T19:15:00Z">
            <w:rPr>
              <w:spacing w:val="-3"/>
            </w:rPr>
          </w:rPrChange>
        </w:rPr>
        <w:t xml:space="preserve"> </w:t>
      </w:r>
      <w:r w:rsidRPr="00CA3962">
        <w:t>the</w:t>
      </w:r>
      <w:r w:rsidRPr="00CA3962">
        <w:rPr>
          <w:rPrChange w:id="164" w:author="Adam Klevinas" w:date="2024-08-12T15:15:00Z" w16du:dateUtc="2024-08-12T19:15:00Z">
            <w:rPr>
              <w:spacing w:val="-4"/>
            </w:rPr>
          </w:rPrChange>
        </w:rPr>
        <w:t xml:space="preserve"> </w:t>
      </w:r>
      <w:del w:id="165" w:author="Adam Klevinas" w:date="2024-08-12T15:15:00Z" w16du:dateUtc="2024-08-12T19:15:00Z">
        <w:r w:rsidR="00F3248D">
          <w:delText>Corporation’s</w:delText>
        </w:r>
        <w:r w:rsidR="00F3248D">
          <w:rPr>
            <w:spacing w:val="-3"/>
          </w:rPr>
          <w:delText xml:space="preserve"> </w:delText>
        </w:r>
        <w:r w:rsidR="00F3248D">
          <w:delText xml:space="preserve">High Performance Program or (b) who has been </w:delText>
        </w:r>
      </w:del>
      <w:ins w:id="166" w:author="Adam Klevinas" w:date="2024-08-12T15:15:00Z" w16du:dateUtc="2024-08-12T19:15:00Z">
        <w:r w:rsidRPr="00CA3962">
          <w:t xml:space="preserve">Canadian Freestyle Ski Association’s national team or an athlete that currently competes at the international level in freestyle skiing or a </w:t>
        </w:r>
      </w:ins>
      <w:r w:rsidRPr="00CA3962">
        <w:t xml:space="preserve">retired </w:t>
      </w:r>
      <w:del w:id="167" w:author="Adam Klevinas" w:date="2024-08-12T15:15:00Z" w16du:dateUtc="2024-08-12T19:15:00Z">
        <w:r w:rsidR="00F3248D">
          <w:delText xml:space="preserve">for no </w:delText>
        </w:r>
      </w:del>
      <w:ins w:id="168" w:author="Adam Klevinas" w:date="2024-08-12T15:15:00Z" w16du:dateUtc="2024-08-12T19:15:00Z">
        <w:r w:rsidRPr="00CA3962">
          <w:t xml:space="preserve">Canadian Freestyle Ski Association national team athlete or freestyle skiing athlete that competed at the national level not </w:t>
        </w:r>
      </w:ins>
      <w:r w:rsidRPr="00CA3962">
        <w:t xml:space="preserve">more than </w:t>
      </w:r>
      <w:del w:id="169" w:author="Adam Klevinas" w:date="2024-08-12T15:15:00Z" w16du:dateUtc="2024-08-12T19:15:00Z">
        <w:r w:rsidR="00F3248D">
          <w:delText>ten (10)</w:delText>
        </w:r>
      </w:del>
      <w:ins w:id="170" w:author="Adam Klevinas" w:date="2024-08-12T15:15:00Z" w16du:dateUtc="2024-08-12T19:15:00Z">
        <w:r w:rsidRPr="00CA3962">
          <w:t>eight</w:t>
        </w:r>
      </w:ins>
      <w:r w:rsidRPr="00CA3962">
        <w:t xml:space="preserve"> years </w:t>
      </w:r>
      <w:del w:id="171" w:author="Adam Klevinas" w:date="2024-08-12T15:15:00Z" w16du:dateUtc="2024-08-12T19:15:00Z">
        <w:r w:rsidR="00F3248D">
          <w:delText>from</w:delText>
        </w:r>
        <w:r w:rsidR="00F3248D">
          <w:rPr>
            <w:spacing w:val="-2"/>
          </w:rPr>
          <w:delText xml:space="preserve"> </w:delText>
        </w:r>
        <w:r w:rsidR="00F3248D">
          <w:delText>the</w:delText>
        </w:r>
        <w:r w:rsidR="00F3248D">
          <w:rPr>
            <w:spacing w:val="-3"/>
          </w:rPr>
          <w:delText xml:space="preserve"> </w:delText>
        </w:r>
        <w:r w:rsidR="00F3248D">
          <w:delText>Corporation’s</w:delText>
        </w:r>
        <w:r w:rsidR="00F3248D">
          <w:rPr>
            <w:spacing w:val="-2"/>
          </w:rPr>
          <w:delText xml:space="preserve"> </w:delText>
        </w:r>
        <w:r w:rsidR="00F3248D">
          <w:delText>High</w:delText>
        </w:r>
        <w:r w:rsidR="00F3248D">
          <w:rPr>
            <w:spacing w:val="-2"/>
          </w:rPr>
          <w:delText xml:space="preserve"> </w:delText>
        </w:r>
        <w:r w:rsidR="00F3248D">
          <w:delText>Performance</w:delText>
        </w:r>
        <w:r w:rsidR="00F3248D">
          <w:rPr>
            <w:spacing w:val="-3"/>
          </w:rPr>
          <w:delText xml:space="preserve"> </w:delText>
        </w:r>
        <w:r w:rsidR="00F3248D">
          <w:delText>Program</w:delText>
        </w:r>
        <w:r w:rsidR="00F3248D">
          <w:rPr>
            <w:spacing w:val="-2"/>
          </w:rPr>
          <w:delText xml:space="preserve"> </w:delText>
        </w:r>
        <w:r w:rsidR="00F3248D">
          <w:delText>at</w:delText>
        </w:r>
        <w:r w:rsidR="00F3248D">
          <w:rPr>
            <w:spacing w:val="-2"/>
          </w:rPr>
          <w:delText xml:space="preserve"> </w:delText>
        </w:r>
        <w:r w:rsidR="00F3248D">
          <w:delText>the</w:delText>
        </w:r>
        <w:r w:rsidR="00F3248D">
          <w:rPr>
            <w:spacing w:val="-3"/>
          </w:rPr>
          <w:delText xml:space="preserve"> </w:delText>
        </w:r>
        <w:r w:rsidR="00F3248D">
          <w:delText>time</w:delText>
        </w:r>
        <w:r w:rsidR="00F3248D">
          <w:rPr>
            <w:spacing w:val="-3"/>
          </w:rPr>
          <w:delText xml:space="preserve"> </w:delText>
        </w:r>
        <w:r w:rsidR="00F3248D">
          <w:delText>the</w:delText>
        </w:r>
        <w:r w:rsidR="00F3248D">
          <w:rPr>
            <w:spacing w:val="-3"/>
          </w:rPr>
          <w:delText xml:space="preserve"> </w:delText>
        </w:r>
        <w:r w:rsidR="00F3248D">
          <w:delText>director</w:delText>
        </w:r>
        <w:r w:rsidR="00F3248D">
          <w:rPr>
            <w:spacing w:val="-2"/>
          </w:rPr>
          <w:delText xml:space="preserve"> </w:delText>
        </w:r>
        <w:r w:rsidR="00F3248D">
          <w:delText>is</w:delText>
        </w:r>
        <w:r w:rsidR="00F3248D">
          <w:rPr>
            <w:spacing w:val="-2"/>
          </w:rPr>
          <w:delText xml:space="preserve"> </w:delText>
        </w:r>
        <w:r w:rsidR="00F3248D">
          <w:delText xml:space="preserve">elected to the board of directors (hereinafter referred to as “athlete </w:delText>
        </w:r>
      </w:del>
      <w:ins w:id="172" w:author="Adam Klevinas" w:date="2024-08-12T15:15:00Z" w16du:dateUtc="2024-08-12T19:15:00Z">
        <w:r w:rsidRPr="00CA3962">
          <w:t xml:space="preserve">prior to their election to the </w:t>
        </w:r>
        <w:r w:rsidR="00185917">
          <w:t>b</w:t>
        </w:r>
        <w:r w:rsidRPr="00CA3962">
          <w:t>oard</w:t>
        </w:r>
        <w:r w:rsidR="00185917">
          <w:t>.</w:t>
        </w:r>
      </w:ins>
    </w:p>
    <w:p w14:paraId="56995429" w14:textId="77777777" w:rsidR="002F7D89" w:rsidRDefault="002F7D89">
      <w:pPr>
        <w:pStyle w:val="BodyText"/>
        <w:spacing w:before="1"/>
        <w:rPr>
          <w:ins w:id="173" w:author="Adam Klevinas" w:date="2024-08-12T15:15:00Z" w16du:dateUtc="2024-08-12T19:15:00Z"/>
        </w:rPr>
      </w:pPr>
    </w:p>
    <w:p w14:paraId="1EDD4486" w14:textId="77777777" w:rsidR="002F7D89" w:rsidRDefault="00B04A34">
      <w:pPr>
        <w:pStyle w:val="BodyText"/>
        <w:spacing w:line="242" w:lineRule="auto"/>
        <w:ind w:left="1957" w:right="1985"/>
        <w:rPr>
          <w:del w:id="174" w:author="Adam Klevinas" w:date="2024-08-12T15:15:00Z" w16du:dateUtc="2024-08-12T19:15:00Z"/>
        </w:rPr>
      </w:pPr>
      <w:ins w:id="175" w:author="Adam Klevinas" w:date="2024-08-12T15:15:00Z" w16du:dateUtc="2024-08-12T19:15:00Z">
        <w:r>
          <w:t xml:space="preserve">Any other </w:t>
        </w:r>
      </w:ins>
      <w:r>
        <w:t>directors</w:t>
      </w:r>
      <w:del w:id="176" w:author="Adam Klevinas" w:date="2024-08-12T15:15:00Z" w16du:dateUtc="2024-08-12T19:15:00Z">
        <w:r w:rsidR="00F3248D">
          <w:delText>”).</w:delText>
        </w:r>
      </w:del>
    </w:p>
    <w:p w14:paraId="299A7CE8" w14:textId="77777777" w:rsidR="002F7D89" w:rsidRDefault="002F7D89">
      <w:pPr>
        <w:pStyle w:val="BodyText"/>
        <w:spacing w:before="1"/>
        <w:rPr>
          <w:del w:id="177" w:author="Adam Klevinas" w:date="2024-08-12T15:15:00Z" w16du:dateUtc="2024-08-12T19:15:00Z"/>
        </w:rPr>
      </w:pPr>
    </w:p>
    <w:p w14:paraId="533E9D7B" w14:textId="26B69AE9" w:rsidR="002F7D89" w:rsidRDefault="00F3248D">
      <w:pPr>
        <w:pStyle w:val="BodyText"/>
        <w:ind w:left="1957"/>
      </w:pPr>
      <w:del w:id="178" w:author="Adam Klevinas" w:date="2024-08-12T15:15:00Z" w16du:dateUtc="2024-08-12T19:15:00Z">
        <w:r>
          <w:delText>Directors</w:delText>
        </w:r>
      </w:del>
      <w:r w:rsidR="00B04A34">
        <w:rPr>
          <w:spacing w:val="-2"/>
        </w:rPr>
        <w:t xml:space="preserve"> </w:t>
      </w:r>
      <w:r>
        <w:t>of</w:t>
      </w:r>
      <w:r>
        <w:rPr>
          <w:spacing w:val="-1"/>
        </w:rPr>
        <w:t xml:space="preserve"> </w:t>
      </w:r>
      <w:r>
        <w:t>the</w:t>
      </w:r>
      <w:r>
        <w:rPr>
          <w:spacing w:val="-2"/>
        </w:rPr>
        <w:t xml:space="preserve"> </w:t>
      </w:r>
      <w:r>
        <w:t>Corporation</w:t>
      </w:r>
      <w:r>
        <w:rPr>
          <w:spacing w:val="-1"/>
        </w:rPr>
        <w:t xml:space="preserve"> </w:t>
      </w:r>
      <w:r>
        <w:t>shall</w:t>
      </w:r>
      <w:r>
        <w:rPr>
          <w:spacing w:val="-1"/>
        </w:rPr>
        <w:t xml:space="preserve"> </w:t>
      </w:r>
      <w:r>
        <w:rPr>
          <w:spacing w:val="-4"/>
        </w:rPr>
        <w:t>not:</w:t>
      </w:r>
    </w:p>
    <w:p w14:paraId="242C69CD" w14:textId="77777777" w:rsidR="002F7D89" w:rsidRDefault="002F7D89">
      <w:pPr>
        <w:pStyle w:val="BodyText"/>
        <w:spacing w:before="7"/>
      </w:pPr>
    </w:p>
    <w:p w14:paraId="56E3A973" w14:textId="77777777" w:rsidR="002F7D89" w:rsidRDefault="00F3248D">
      <w:pPr>
        <w:pStyle w:val="ListParagraph"/>
        <w:numPr>
          <w:ilvl w:val="2"/>
          <w:numId w:val="6"/>
        </w:numPr>
        <w:tabs>
          <w:tab w:val="left" w:pos="2675"/>
          <w:tab w:val="left" w:pos="2677"/>
        </w:tabs>
        <w:spacing w:line="237" w:lineRule="auto"/>
        <w:ind w:right="2122"/>
        <w:rPr>
          <w:sz w:val="24"/>
        </w:rPr>
      </w:pPr>
      <w:r>
        <w:rPr>
          <w:sz w:val="24"/>
        </w:rPr>
        <w:t>Be</w:t>
      </w:r>
      <w:r>
        <w:rPr>
          <w:spacing w:val="-4"/>
          <w:sz w:val="24"/>
        </w:rPr>
        <w:t xml:space="preserve"> </w:t>
      </w:r>
      <w:r>
        <w:rPr>
          <w:sz w:val="24"/>
        </w:rPr>
        <w:t>a</w:t>
      </w:r>
      <w:r>
        <w:rPr>
          <w:spacing w:val="-4"/>
          <w:sz w:val="24"/>
        </w:rPr>
        <w:t xml:space="preserve"> </w:t>
      </w:r>
      <w:r>
        <w:rPr>
          <w:sz w:val="24"/>
        </w:rPr>
        <w:t>current</w:t>
      </w:r>
      <w:r>
        <w:rPr>
          <w:spacing w:val="-4"/>
          <w:sz w:val="24"/>
        </w:rPr>
        <w:t xml:space="preserve"> </w:t>
      </w:r>
      <w:r>
        <w:rPr>
          <w:sz w:val="24"/>
        </w:rPr>
        <w:t>chairperson</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Division</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2.01</w:t>
      </w:r>
      <w:r>
        <w:rPr>
          <w:spacing w:val="-3"/>
          <w:sz w:val="24"/>
        </w:rPr>
        <w:t xml:space="preserve"> </w:t>
      </w:r>
      <w:r>
        <w:rPr>
          <w:sz w:val="24"/>
        </w:rPr>
        <w:t>of the by-laws of the Corporation; or</w:t>
      </w:r>
    </w:p>
    <w:p w14:paraId="76E881A8" w14:textId="77777777" w:rsidR="002F7D89" w:rsidRDefault="00F3248D">
      <w:pPr>
        <w:pStyle w:val="ListParagraph"/>
        <w:numPr>
          <w:ilvl w:val="2"/>
          <w:numId w:val="6"/>
        </w:numPr>
        <w:tabs>
          <w:tab w:val="left" w:pos="2677"/>
        </w:tabs>
        <w:spacing w:before="8"/>
        <w:rPr>
          <w:sz w:val="24"/>
        </w:rPr>
      </w:pPr>
      <w:r>
        <w:rPr>
          <w:sz w:val="24"/>
        </w:rPr>
        <w:t>Be</w:t>
      </w:r>
      <w:r>
        <w:rPr>
          <w:spacing w:val="-2"/>
          <w:sz w:val="24"/>
        </w:rPr>
        <w:t xml:space="preserve"> </w:t>
      </w:r>
      <w:r>
        <w:rPr>
          <w:sz w:val="24"/>
        </w:rPr>
        <w:t>an</w:t>
      </w:r>
      <w:r>
        <w:rPr>
          <w:spacing w:val="-1"/>
          <w:sz w:val="24"/>
        </w:rPr>
        <w:t xml:space="preserve"> </w:t>
      </w:r>
      <w:r>
        <w:rPr>
          <w:sz w:val="24"/>
        </w:rPr>
        <w:t>employee</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person</w:t>
      </w:r>
      <w:r>
        <w:rPr>
          <w:spacing w:val="-1"/>
          <w:sz w:val="24"/>
        </w:rPr>
        <w:t xml:space="preserve"> </w:t>
      </w:r>
      <w:r>
        <w:rPr>
          <w:sz w:val="24"/>
        </w:rPr>
        <w:t>under</w:t>
      </w:r>
      <w:r>
        <w:rPr>
          <w:spacing w:val="-1"/>
          <w:sz w:val="24"/>
        </w:rPr>
        <w:t xml:space="preserve"> </w:t>
      </w:r>
      <w:r>
        <w:rPr>
          <w:sz w:val="24"/>
        </w:rPr>
        <w:t>contract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Corporation.</w:t>
      </w:r>
    </w:p>
    <w:p w14:paraId="50C304EA" w14:textId="77777777" w:rsidR="002F7D89" w:rsidRDefault="002F7D89">
      <w:pPr>
        <w:pStyle w:val="BodyText"/>
        <w:spacing w:before="5"/>
      </w:pPr>
    </w:p>
    <w:p w14:paraId="64A05AA6" w14:textId="77777777" w:rsidR="002F7D89" w:rsidRDefault="00F3248D">
      <w:pPr>
        <w:pStyle w:val="Heading2"/>
        <w:numPr>
          <w:ilvl w:val="1"/>
          <w:numId w:val="6"/>
        </w:numPr>
        <w:tabs>
          <w:tab w:val="left" w:pos="2437"/>
        </w:tabs>
      </w:pPr>
      <w:r>
        <w:rPr>
          <w:spacing w:val="-2"/>
        </w:rPr>
        <w:t>Composition</w:t>
      </w:r>
    </w:p>
    <w:p w14:paraId="76C283BE" w14:textId="77777777" w:rsidR="002F7D89" w:rsidRDefault="002F7D89">
      <w:pPr>
        <w:pStyle w:val="BodyText"/>
        <w:rPr>
          <w:b/>
        </w:rPr>
      </w:pPr>
    </w:p>
    <w:p w14:paraId="5AB02D0B" w14:textId="77777777" w:rsidR="002F7D89" w:rsidRDefault="00F3248D">
      <w:pPr>
        <w:pStyle w:val="BodyText"/>
        <w:spacing w:line="242" w:lineRule="auto"/>
        <w:ind w:left="1957" w:right="1985"/>
        <w:rPr>
          <w:del w:id="179" w:author="Adam Klevinas" w:date="2024-08-12T15:15:00Z" w16du:dateUtc="2024-08-12T19:15:00Z"/>
        </w:rPr>
      </w:pPr>
      <w:r>
        <w:t>The board</w:t>
      </w:r>
      <w:del w:id="180" w:author="Adam Klevinas" w:date="2024-08-12T15:15:00Z" w16du:dateUtc="2024-08-12T19:15:00Z">
        <w:r>
          <w:delText xml:space="preserve"> of directors</w:delText>
        </w:r>
      </w:del>
      <w:r>
        <w:t xml:space="preserve"> of the Corporation, through a nomination committee as defined</w:t>
      </w:r>
      <w:r>
        <w:rPr>
          <w:spacing w:val="-3"/>
        </w:rPr>
        <w:t xml:space="preserve"> </w:t>
      </w:r>
      <w:r>
        <w:t>in</w:t>
      </w:r>
      <w:r>
        <w:rPr>
          <w:spacing w:val="-3"/>
        </w:rPr>
        <w:t xml:space="preserve"> </w:t>
      </w:r>
      <w:r>
        <w:t>Article</w:t>
      </w:r>
      <w:r>
        <w:rPr>
          <w:spacing w:val="-4"/>
        </w:rPr>
        <w:t xml:space="preserve"> </w:t>
      </w:r>
      <w:r>
        <w:t>5.04,</w:t>
      </w:r>
      <w:r>
        <w:rPr>
          <w:spacing w:val="-3"/>
        </w:rPr>
        <w:t xml:space="preserve"> </w:t>
      </w:r>
      <w:r>
        <w:t>will</w:t>
      </w:r>
      <w:r>
        <w:rPr>
          <w:spacing w:val="-3"/>
        </w:rPr>
        <w:t xml:space="preserve"> </w:t>
      </w:r>
      <w:r>
        <w:t>make</w:t>
      </w:r>
      <w:r>
        <w:rPr>
          <w:spacing w:val="-4"/>
        </w:rPr>
        <w:t xml:space="preserve"> </w:t>
      </w:r>
      <w:r>
        <w:t>best</w:t>
      </w:r>
      <w:r>
        <w:rPr>
          <w:spacing w:val="-3"/>
        </w:rPr>
        <w:t xml:space="preserve"> </w:t>
      </w:r>
      <w:r>
        <w:t>efforts</w:t>
      </w:r>
      <w:r>
        <w:rPr>
          <w:spacing w:val="-3"/>
        </w:rPr>
        <w:t xml:space="preserve"> </w:t>
      </w:r>
      <w:r>
        <w:t>to</w:t>
      </w:r>
      <w:r>
        <w:rPr>
          <w:spacing w:val="-4"/>
        </w:rPr>
        <w:t xml:space="preserve"> </w:t>
      </w:r>
      <w:r>
        <w:t>identify</w:t>
      </w:r>
      <w:r>
        <w:rPr>
          <w:spacing w:val="-3"/>
        </w:rPr>
        <w:t xml:space="preserve"> </w:t>
      </w:r>
      <w:r>
        <w:t>potential</w:t>
      </w:r>
      <w:r>
        <w:rPr>
          <w:spacing w:val="-3"/>
        </w:rPr>
        <w:t xml:space="preserve"> </w:t>
      </w:r>
      <w:r>
        <w:t>directors</w:t>
      </w:r>
      <w:r>
        <w:rPr>
          <w:spacing w:val="-4"/>
        </w:rPr>
        <w:t xml:space="preserve"> </w:t>
      </w:r>
      <w:r>
        <w:t>who</w:t>
      </w:r>
      <w:r>
        <w:rPr>
          <w:spacing w:val="-3"/>
        </w:rPr>
        <w:t xml:space="preserve"> </w:t>
      </w:r>
      <w:del w:id="181" w:author="Adam Klevinas" w:date="2024-08-12T15:15:00Z" w16du:dateUtc="2024-08-12T19:15:00Z">
        <w:r>
          <w:delText>will</w:delText>
        </w:r>
      </w:del>
      <w:ins w:id="182" w:author="Adam Klevinas" w:date="2024-08-12T15:15:00Z" w16du:dateUtc="2024-08-12T19:15:00Z">
        <w:r w:rsidR="00835659">
          <w:rPr>
            <w:spacing w:val="-3"/>
          </w:rPr>
          <w:t>satisfy the eligibility requirements specified in these by-laws, who</w:t>
        </w:r>
      </w:ins>
      <w:r w:rsidR="00835659">
        <w:rPr>
          <w:spacing w:val="-3"/>
          <w:rPrChange w:id="183" w:author="Adam Klevinas" w:date="2024-08-12T15:15:00Z" w16du:dateUtc="2024-08-12T19:15:00Z">
            <w:rPr/>
          </w:rPrChange>
        </w:rPr>
        <w:t xml:space="preserve"> </w:t>
      </w:r>
      <w:r>
        <w:t>represent the collective interests of the Corporation’s members and registered participants of the Divisions and who reflect:</w:t>
      </w:r>
    </w:p>
    <w:p w14:paraId="33BCE31A" w14:textId="77777777" w:rsidR="002F7D89" w:rsidRDefault="002F7D89">
      <w:pPr>
        <w:spacing w:line="242" w:lineRule="auto"/>
        <w:rPr>
          <w:del w:id="184" w:author="Adam Klevinas" w:date="2024-08-12T15:15:00Z" w16du:dateUtc="2024-08-12T19:15:00Z"/>
        </w:rPr>
        <w:sectPr w:rsidR="002F7D89">
          <w:pgSz w:w="12240" w:h="15840"/>
          <w:pgMar w:top="1640" w:right="80" w:bottom="280" w:left="80" w:header="630" w:footer="0" w:gutter="0"/>
          <w:cols w:space="720"/>
        </w:sectPr>
      </w:pPr>
    </w:p>
    <w:p w14:paraId="706129B2" w14:textId="77777777" w:rsidR="002F7D89" w:rsidRDefault="002F7D89">
      <w:pPr>
        <w:pStyle w:val="BodyText"/>
        <w:rPr>
          <w:del w:id="185" w:author="Adam Klevinas" w:date="2024-08-12T15:15:00Z" w16du:dateUtc="2024-08-12T19:15:00Z"/>
          <w:sz w:val="20"/>
        </w:rPr>
      </w:pPr>
    </w:p>
    <w:p w14:paraId="5A8975EB" w14:textId="77777777" w:rsidR="002F7D89" w:rsidRDefault="002F7D89">
      <w:pPr>
        <w:pStyle w:val="BodyText"/>
        <w:rPr>
          <w:del w:id="186" w:author="Adam Klevinas" w:date="2024-08-12T15:15:00Z" w16du:dateUtc="2024-08-12T19:15:00Z"/>
          <w:sz w:val="20"/>
        </w:rPr>
      </w:pPr>
    </w:p>
    <w:p w14:paraId="667D938F" w14:textId="77777777" w:rsidR="002F7D89" w:rsidRDefault="002F7D89">
      <w:pPr>
        <w:pStyle w:val="BodyText"/>
        <w:rPr>
          <w:del w:id="187" w:author="Adam Klevinas" w:date="2024-08-12T15:15:00Z" w16du:dateUtc="2024-08-12T19:15:00Z"/>
          <w:sz w:val="20"/>
        </w:rPr>
      </w:pPr>
    </w:p>
    <w:p w14:paraId="3792128F" w14:textId="7A92B0F5" w:rsidR="002F7D89" w:rsidRDefault="002F7D89" w:rsidP="001F5820">
      <w:pPr>
        <w:pStyle w:val="BodyText"/>
        <w:spacing w:line="242" w:lineRule="auto"/>
        <w:ind w:left="1957" w:right="1985"/>
        <w:rPr>
          <w:ins w:id="188" w:author="Adam Klevinas" w:date="2024-08-12T15:15:00Z" w16du:dateUtc="2024-08-12T19:15:00Z"/>
        </w:rPr>
        <w:sectPr w:rsidR="002F7D89" w:rsidSect="00232C39">
          <w:pgSz w:w="12240" w:h="15840"/>
          <w:pgMar w:top="1640" w:right="80" w:bottom="280" w:left="80" w:header="630" w:footer="0" w:gutter="0"/>
          <w:cols w:space="720"/>
        </w:sectPr>
      </w:pPr>
    </w:p>
    <w:p w14:paraId="6112CFD3" w14:textId="77777777" w:rsidR="002F7D89" w:rsidRDefault="002F7D89">
      <w:pPr>
        <w:pStyle w:val="BodyText"/>
        <w:spacing w:before="8"/>
        <w:rPr>
          <w:sz w:val="25"/>
        </w:rPr>
      </w:pPr>
    </w:p>
    <w:p w14:paraId="29BBCAE3" w14:textId="77777777" w:rsidR="002F7D89" w:rsidRDefault="00F3248D">
      <w:pPr>
        <w:pStyle w:val="ListParagraph"/>
        <w:numPr>
          <w:ilvl w:val="2"/>
          <w:numId w:val="6"/>
        </w:numPr>
        <w:tabs>
          <w:tab w:val="left" w:pos="2675"/>
          <w:tab w:val="left" w:pos="2677"/>
        </w:tabs>
        <w:spacing w:before="56" w:line="242" w:lineRule="auto"/>
        <w:ind w:right="2055"/>
        <w:rPr>
          <w:sz w:val="24"/>
        </w:rPr>
      </w:pPr>
      <w:r>
        <w:rPr>
          <w:sz w:val="24"/>
        </w:rPr>
        <w:t>Linguistic</w:t>
      </w:r>
      <w:r>
        <w:rPr>
          <w:spacing w:val="-5"/>
          <w:sz w:val="24"/>
        </w:rPr>
        <w:t xml:space="preserve"> </w:t>
      </w:r>
      <w:r>
        <w:rPr>
          <w:sz w:val="24"/>
        </w:rPr>
        <w:t>and</w:t>
      </w:r>
      <w:r>
        <w:rPr>
          <w:spacing w:val="-4"/>
          <w:sz w:val="24"/>
        </w:rPr>
        <w:t xml:space="preserve"> </w:t>
      </w:r>
      <w:r>
        <w:rPr>
          <w:sz w:val="24"/>
        </w:rPr>
        <w:t>cultural</w:t>
      </w:r>
      <w:r>
        <w:rPr>
          <w:spacing w:val="-4"/>
          <w:sz w:val="24"/>
        </w:rPr>
        <w:t xml:space="preserve"> </w:t>
      </w:r>
      <w:r>
        <w:rPr>
          <w:sz w:val="24"/>
        </w:rPr>
        <w:t>regional</w:t>
      </w:r>
      <w:r>
        <w:rPr>
          <w:spacing w:val="-4"/>
          <w:sz w:val="24"/>
        </w:rPr>
        <w:t xml:space="preserve"> </w:t>
      </w:r>
      <w:r>
        <w:rPr>
          <w:sz w:val="24"/>
        </w:rPr>
        <w:t>characteristics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in</w:t>
      </w:r>
      <w:r>
        <w:rPr>
          <w:spacing w:val="-5"/>
          <w:sz w:val="24"/>
        </w:rPr>
        <w:t xml:space="preserve"> </w:t>
      </w:r>
      <w:r>
        <w:rPr>
          <w:sz w:val="24"/>
        </w:rPr>
        <w:t>order</w:t>
      </w:r>
      <w:r>
        <w:rPr>
          <w:spacing w:val="-4"/>
          <w:sz w:val="24"/>
        </w:rPr>
        <w:t xml:space="preserve"> </w:t>
      </w:r>
      <w:r>
        <w:rPr>
          <w:sz w:val="24"/>
        </w:rPr>
        <w:t xml:space="preserve">to ensure representation of Canada’s French &amp; English linguistic, cultural and political </w:t>
      </w:r>
      <w:proofErr w:type="gramStart"/>
      <w:r>
        <w:rPr>
          <w:sz w:val="24"/>
        </w:rPr>
        <w:t>dynamics;</w:t>
      </w:r>
      <w:proofErr w:type="gramEnd"/>
    </w:p>
    <w:p w14:paraId="689BA94D" w14:textId="77777777" w:rsidR="002F7D89" w:rsidRDefault="00F3248D">
      <w:pPr>
        <w:pStyle w:val="ListParagraph"/>
        <w:numPr>
          <w:ilvl w:val="2"/>
          <w:numId w:val="6"/>
        </w:numPr>
        <w:tabs>
          <w:tab w:val="left" w:pos="2677"/>
        </w:tabs>
        <w:spacing w:line="242" w:lineRule="auto"/>
        <w:ind w:right="2629"/>
        <w:rPr>
          <w:del w:id="189" w:author="Adam Klevinas" w:date="2024-08-12T15:15:00Z" w16du:dateUtc="2024-08-12T19:15:00Z"/>
          <w:sz w:val="24"/>
        </w:rPr>
      </w:pPr>
      <w:del w:id="190" w:author="Adam Klevinas" w:date="2024-08-12T15:15:00Z" w16du:dateUtc="2024-08-12T19:15:00Z">
        <w:r>
          <w:rPr>
            <w:sz w:val="24"/>
          </w:rPr>
          <w:delText>Gender</w:delText>
        </w:r>
        <w:r>
          <w:rPr>
            <w:spacing w:val="-4"/>
            <w:sz w:val="24"/>
          </w:rPr>
          <w:delText xml:space="preserve"> </w:delText>
        </w:r>
        <w:r>
          <w:rPr>
            <w:sz w:val="24"/>
          </w:rPr>
          <w:delText>balance</w:delText>
        </w:r>
        <w:r>
          <w:rPr>
            <w:spacing w:val="-5"/>
            <w:sz w:val="24"/>
          </w:rPr>
          <w:delText xml:space="preserve"> </w:delText>
        </w:r>
        <w:r>
          <w:rPr>
            <w:sz w:val="24"/>
          </w:rPr>
          <w:delText>between</w:delText>
        </w:r>
        <w:r>
          <w:rPr>
            <w:spacing w:val="-4"/>
            <w:sz w:val="24"/>
          </w:rPr>
          <w:delText xml:space="preserve"> </w:delText>
        </w:r>
        <w:r>
          <w:rPr>
            <w:sz w:val="24"/>
          </w:rPr>
          <w:delText>men</w:delText>
        </w:r>
        <w:r>
          <w:rPr>
            <w:spacing w:val="-4"/>
            <w:sz w:val="24"/>
          </w:rPr>
          <w:delText xml:space="preserve"> </w:delText>
        </w:r>
        <w:r>
          <w:rPr>
            <w:sz w:val="24"/>
          </w:rPr>
          <w:delText>and</w:delText>
        </w:r>
        <w:r>
          <w:rPr>
            <w:spacing w:val="-4"/>
            <w:sz w:val="24"/>
          </w:rPr>
          <w:delText xml:space="preserve"> </w:delText>
        </w:r>
        <w:r>
          <w:rPr>
            <w:sz w:val="24"/>
          </w:rPr>
          <w:delText>women</w:delText>
        </w:r>
        <w:r>
          <w:rPr>
            <w:spacing w:val="-4"/>
            <w:sz w:val="24"/>
          </w:rPr>
          <w:delText xml:space="preserve"> </w:delText>
        </w:r>
        <w:r>
          <w:rPr>
            <w:sz w:val="24"/>
          </w:rPr>
          <w:delText>where</w:delText>
        </w:r>
        <w:r>
          <w:rPr>
            <w:spacing w:val="-5"/>
            <w:sz w:val="24"/>
          </w:rPr>
          <w:delText xml:space="preserve"> </w:delText>
        </w:r>
        <w:r>
          <w:rPr>
            <w:sz w:val="24"/>
          </w:rPr>
          <w:delText>the</w:delText>
        </w:r>
        <w:r>
          <w:rPr>
            <w:spacing w:val="-5"/>
            <w:sz w:val="24"/>
          </w:rPr>
          <w:delText xml:space="preserve"> </w:delText>
        </w:r>
        <w:r>
          <w:rPr>
            <w:sz w:val="24"/>
          </w:rPr>
          <w:delText>board</w:delText>
        </w:r>
        <w:r>
          <w:rPr>
            <w:spacing w:val="-4"/>
            <w:sz w:val="24"/>
          </w:rPr>
          <w:delText xml:space="preserve"> </w:delText>
        </w:r>
        <w:r>
          <w:rPr>
            <w:sz w:val="24"/>
          </w:rPr>
          <w:delText>of</w:delText>
        </w:r>
        <w:r>
          <w:rPr>
            <w:spacing w:val="-4"/>
            <w:sz w:val="24"/>
          </w:rPr>
          <w:delText xml:space="preserve"> </w:delText>
        </w:r>
        <w:r>
          <w:rPr>
            <w:sz w:val="24"/>
          </w:rPr>
          <w:delText>directors consist of not less than 40% of any gender;</w:delText>
        </w:r>
      </w:del>
    </w:p>
    <w:p w14:paraId="0E0B88FF" w14:textId="2C896040" w:rsidR="002F7D89" w:rsidRDefault="00F3248D">
      <w:pPr>
        <w:pStyle w:val="ListParagraph"/>
        <w:numPr>
          <w:ilvl w:val="2"/>
          <w:numId w:val="6"/>
        </w:numPr>
        <w:tabs>
          <w:tab w:val="left" w:pos="2675"/>
        </w:tabs>
        <w:spacing w:line="275" w:lineRule="exact"/>
        <w:ind w:left="2675" w:hanging="358"/>
        <w:rPr>
          <w:sz w:val="24"/>
        </w:rPr>
      </w:pPr>
      <w:r>
        <w:rPr>
          <w:sz w:val="24"/>
        </w:rPr>
        <w:t>Large</w:t>
      </w:r>
      <w:r>
        <w:rPr>
          <w:spacing w:val="-2"/>
          <w:sz w:val="24"/>
        </w:rPr>
        <w:t xml:space="preserve"> </w:t>
      </w:r>
      <w:r>
        <w:rPr>
          <w:sz w:val="24"/>
        </w:rPr>
        <w:t>and</w:t>
      </w:r>
      <w:r>
        <w:rPr>
          <w:spacing w:val="-1"/>
          <w:sz w:val="24"/>
        </w:rPr>
        <w:t xml:space="preserve"> </w:t>
      </w:r>
      <w:r>
        <w:rPr>
          <w:sz w:val="24"/>
        </w:rPr>
        <w:t>small</w:t>
      </w:r>
      <w:r>
        <w:rPr>
          <w:spacing w:val="-1"/>
          <w:sz w:val="24"/>
        </w:rPr>
        <w:t xml:space="preserve"> </w:t>
      </w:r>
      <w:r>
        <w:rPr>
          <w:sz w:val="24"/>
        </w:rPr>
        <w:t>provincial</w:t>
      </w:r>
      <w:r>
        <w:rPr>
          <w:spacing w:val="-1"/>
          <w:sz w:val="24"/>
        </w:rPr>
        <w:t xml:space="preserve"> </w:t>
      </w:r>
      <w:r>
        <w:rPr>
          <w:sz w:val="24"/>
        </w:rPr>
        <w:t>sports</w:t>
      </w:r>
      <w:r>
        <w:rPr>
          <w:spacing w:val="-1"/>
          <w:sz w:val="24"/>
        </w:rPr>
        <w:t xml:space="preserve"> </w:t>
      </w:r>
      <w:proofErr w:type="gramStart"/>
      <w:r>
        <w:rPr>
          <w:spacing w:val="-2"/>
          <w:sz w:val="24"/>
        </w:rPr>
        <w:t>organizations;</w:t>
      </w:r>
      <w:proofErr w:type="gramEnd"/>
    </w:p>
    <w:p w14:paraId="6B934A05" w14:textId="1CD5A1A4" w:rsidR="002F7D89" w:rsidRDefault="00F3248D">
      <w:pPr>
        <w:pStyle w:val="ListParagraph"/>
        <w:numPr>
          <w:ilvl w:val="2"/>
          <w:numId w:val="6"/>
        </w:numPr>
        <w:tabs>
          <w:tab w:val="left" w:pos="2677"/>
        </w:tabs>
        <w:spacing w:line="237" w:lineRule="auto"/>
        <w:ind w:right="2294"/>
        <w:rPr>
          <w:sz w:val="24"/>
        </w:rPr>
      </w:pPr>
      <w:r>
        <w:rPr>
          <w:sz w:val="24"/>
        </w:rPr>
        <w:t>The</w:t>
      </w:r>
      <w:r>
        <w:rPr>
          <w:spacing w:val="-5"/>
          <w:sz w:val="24"/>
        </w:rPr>
        <w:t xml:space="preserve"> </w:t>
      </w:r>
      <w:r>
        <w:rPr>
          <w:sz w:val="24"/>
        </w:rPr>
        <w:t>knowledge,</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competencies</w:t>
      </w:r>
      <w:r>
        <w:rPr>
          <w:spacing w:val="-4"/>
          <w:sz w:val="24"/>
        </w:rPr>
        <w:t xml:space="preserve"> </w:t>
      </w:r>
      <w:r>
        <w:rPr>
          <w:sz w:val="24"/>
        </w:rPr>
        <w:t>defined</w:t>
      </w:r>
      <w:r>
        <w:rPr>
          <w:spacing w:val="-4"/>
          <w:sz w:val="24"/>
        </w:rPr>
        <w:t xml:space="preserve"> </w:t>
      </w:r>
      <w:r>
        <w:rPr>
          <w:sz w:val="24"/>
        </w:rPr>
        <w:t>from</w:t>
      </w:r>
      <w:r>
        <w:rPr>
          <w:spacing w:val="-4"/>
          <w:sz w:val="24"/>
        </w:rPr>
        <w:t xml:space="preserve"> </w:t>
      </w:r>
      <w:r>
        <w:rPr>
          <w:sz w:val="24"/>
        </w:rPr>
        <w:t>time-to-time</w:t>
      </w:r>
      <w:r>
        <w:rPr>
          <w:spacing w:val="-5"/>
          <w:sz w:val="24"/>
        </w:rPr>
        <w:t xml:space="preserve"> </w:t>
      </w:r>
      <w:r>
        <w:rPr>
          <w:sz w:val="24"/>
        </w:rPr>
        <w:t>by</w:t>
      </w:r>
      <w:r>
        <w:rPr>
          <w:spacing w:val="-4"/>
          <w:sz w:val="24"/>
        </w:rPr>
        <w:t xml:space="preserve"> </w:t>
      </w:r>
      <w:r>
        <w:rPr>
          <w:sz w:val="24"/>
        </w:rPr>
        <w:t>the board</w:t>
      </w:r>
      <w:del w:id="191" w:author="Adam Klevinas" w:date="2024-08-12T15:15:00Z" w16du:dateUtc="2024-08-12T19:15:00Z">
        <w:r>
          <w:rPr>
            <w:sz w:val="24"/>
          </w:rPr>
          <w:delText xml:space="preserve"> of directors</w:delText>
        </w:r>
      </w:del>
      <w:r>
        <w:rPr>
          <w:sz w:val="24"/>
        </w:rPr>
        <w:t>.</w:t>
      </w:r>
    </w:p>
    <w:p w14:paraId="5F0DC29A" w14:textId="77777777" w:rsidR="002F7D89" w:rsidRDefault="002F7D89">
      <w:pPr>
        <w:pStyle w:val="BodyText"/>
        <w:spacing w:before="7"/>
        <w:pPrChange w:id="192" w:author="Adam Klevinas" w:date="2024-08-12T15:15:00Z" w16du:dateUtc="2024-08-12T19:15:00Z">
          <w:pPr>
            <w:pStyle w:val="BodyText"/>
          </w:pPr>
        </w:pPrChange>
      </w:pPr>
    </w:p>
    <w:p w14:paraId="4AA6CFD1" w14:textId="77777777" w:rsidR="002F7D89" w:rsidRDefault="002F7D89">
      <w:pPr>
        <w:pStyle w:val="BodyText"/>
        <w:spacing w:before="7"/>
        <w:rPr>
          <w:del w:id="193" w:author="Adam Klevinas" w:date="2024-08-12T15:15:00Z" w16du:dateUtc="2024-08-12T19:15:00Z"/>
        </w:rPr>
      </w:pPr>
    </w:p>
    <w:p w14:paraId="2DEF6803" w14:textId="3F23C2B3" w:rsidR="002F7D89" w:rsidRDefault="00F3248D">
      <w:pPr>
        <w:pStyle w:val="BodyText"/>
        <w:spacing w:line="244" w:lineRule="auto"/>
        <w:ind w:left="1957" w:right="1985"/>
      </w:pPr>
      <w:r>
        <w:t>The board</w:t>
      </w:r>
      <w:del w:id="194" w:author="Adam Klevinas" w:date="2024-08-12T15:15:00Z" w16du:dateUtc="2024-08-12T19:15:00Z">
        <w:r>
          <w:delText xml:space="preserve"> of directors</w:delText>
        </w:r>
      </w:del>
      <w:r>
        <w:t xml:space="preserve"> of the Corporation may use the power of appointment in Section</w:t>
      </w:r>
      <w:r>
        <w:rPr>
          <w:spacing w:val="-2"/>
        </w:rPr>
        <w:t xml:space="preserve"> </w:t>
      </w:r>
      <w:r>
        <w:t>5.06</w:t>
      </w:r>
      <w:r>
        <w:rPr>
          <w:spacing w:val="-2"/>
        </w:rPr>
        <w:t xml:space="preserve"> </w:t>
      </w:r>
      <w:r>
        <w:t>to</w:t>
      </w:r>
      <w:r>
        <w:rPr>
          <w:spacing w:val="-2"/>
        </w:rPr>
        <w:t xml:space="preserve"> </w:t>
      </w:r>
      <w:r>
        <w:t>fill</w:t>
      </w:r>
      <w:r>
        <w:rPr>
          <w:spacing w:val="-2"/>
        </w:rPr>
        <w:t xml:space="preserve"> </w:t>
      </w:r>
      <w:r>
        <w:t>any</w:t>
      </w:r>
      <w:r>
        <w:rPr>
          <w:spacing w:val="-2"/>
        </w:rPr>
        <w:t xml:space="preserve"> </w:t>
      </w:r>
      <w:r>
        <w:t>gap</w:t>
      </w:r>
      <w:r>
        <w:rPr>
          <w:spacing w:val="-2"/>
        </w:rPr>
        <w:t xml:space="preserve"> </w:t>
      </w:r>
      <w:r>
        <w:t>in</w:t>
      </w:r>
      <w:r>
        <w:rPr>
          <w:spacing w:val="-2"/>
        </w:rPr>
        <w:t xml:space="preserve"> </w:t>
      </w:r>
      <w:r>
        <w:t>the</w:t>
      </w:r>
      <w:r>
        <w:rPr>
          <w:spacing w:val="-3"/>
        </w:rPr>
        <w:t xml:space="preserve"> </w:t>
      </w:r>
      <w:r>
        <w:t>composition</w:t>
      </w:r>
      <w:r>
        <w:rPr>
          <w:spacing w:val="-2"/>
        </w:rPr>
        <w:t xml:space="preserve"> </w:t>
      </w:r>
      <w:r>
        <w:t>of</w:t>
      </w:r>
      <w:r>
        <w:rPr>
          <w:spacing w:val="-2"/>
        </w:rPr>
        <w:t xml:space="preserve"> </w:t>
      </w:r>
      <w:r>
        <w:t>the</w:t>
      </w:r>
      <w:r>
        <w:rPr>
          <w:spacing w:val="-3"/>
        </w:rPr>
        <w:t xml:space="preserve"> </w:t>
      </w:r>
      <w:r>
        <w:t>board</w:t>
      </w:r>
      <w:r>
        <w:rPr>
          <w:spacing w:val="-2"/>
        </w:rPr>
        <w:t xml:space="preserve"> </w:t>
      </w:r>
      <w:del w:id="195" w:author="Adam Klevinas" w:date="2024-08-12T15:15:00Z" w16du:dateUtc="2024-08-12T19:15:00Z">
        <w:r>
          <w:delText>of</w:delText>
        </w:r>
        <w:r>
          <w:rPr>
            <w:spacing w:val="-2"/>
          </w:rPr>
          <w:delText xml:space="preserve"> </w:delText>
        </w:r>
        <w:r>
          <w:delText>directors</w:delText>
        </w:r>
        <w:r>
          <w:rPr>
            <w:spacing w:val="-2"/>
          </w:rPr>
          <w:delText xml:space="preserve"> </w:delText>
        </w:r>
      </w:del>
      <w:proofErr w:type="gramStart"/>
      <w:r>
        <w:t>as</w:t>
      </w:r>
      <w:r>
        <w:rPr>
          <w:spacing w:val="-2"/>
        </w:rPr>
        <w:t xml:space="preserve"> </w:t>
      </w:r>
      <w:r>
        <w:t>a</w:t>
      </w:r>
      <w:r>
        <w:rPr>
          <w:spacing w:val="-3"/>
        </w:rPr>
        <w:t xml:space="preserve"> </w:t>
      </w:r>
      <w:r>
        <w:t>result</w:t>
      </w:r>
      <w:r>
        <w:rPr>
          <w:spacing w:val="-2"/>
        </w:rPr>
        <w:t xml:space="preserve"> </w:t>
      </w:r>
      <w:r>
        <w:t>of</w:t>
      </w:r>
      <w:proofErr w:type="gramEnd"/>
      <w:r>
        <w:t xml:space="preserve"> the election of directors</w:t>
      </w:r>
      <w:ins w:id="196" w:author="Adam Klevinas" w:date="2024-08-12T15:15:00Z" w16du:dateUtc="2024-08-12T19:15:00Z">
        <w:r w:rsidR="00835659">
          <w:t xml:space="preserve"> provided that such appointment otherwise complies with the eligibility requirements specified in these by-laws</w:t>
        </w:r>
      </w:ins>
      <w:r>
        <w:t>.</w:t>
      </w:r>
    </w:p>
    <w:p w14:paraId="5475FB4D" w14:textId="77777777" w:rsidR="002F7D89" w:rsidRDefault="002F7D89">
      <w:pPr>
        <w:pStyle w:val="BodyText"/>
        <w:spacing w:before="9"/>
        <w:rPr>
          <w:sz w:val="23"/>
        </w:rPr>
      </w:pPr>
    </w:p>
    <w:p w14:paraId="4D36AC5D" w14:textId="77777777" w:rsidR="002F7D89" w:rsidRDefault="00F3248D">
      <w:pPr>
        <w:pStyle w:val="Heading2"/>
        <w:numPr>
          <w:ilvl w:val="1"/>
          <w:numId w:val="6"/>
        </w:numPr>
        <w:tabs>
          <w:tab w:val="left" w:pos="2437"/>
        </w:tabs>
        <w:spacing w:before="1"/>
      </w:pPr>
      <w:r>
        <w:t>Nominating</w:t>
      </w:r>
      <w:r>
        <w:rPr>
          <w:spacing w:val="-1"/>
        </w:rPr>
        <w:t xml:space="preserve"> </w:t>
      </w:r>
      <w:r>
        <w:rPr>
          <w:spacing w:val="-2"/>
        </w:rPr>
        <w:t>Committee</w:t>
      </w:r>
    </w:p>
    <w:p w14:paraId="457F3B22" w14:textId="77777777" w:rsidR="002F7D89" w:rsidRDefault="002F7D89">
      <w:pPr>
        <w:pStyle w:val="BodyText"/>
        <w:rPr>
          <w:b/>
        </w:rPr>
      </w:pPr>
    </w:p>
    <w:p w14:paraId="3D0C6EE7" w14:textId="3DBBA17B" w:rsidR="002F7D89" w:rsidRDefault="00F3248D">
      <w:pPr>
        <w:pStyle w:val="BodyText"/>
        <w:spacing w:line="242" w:lineRule="auto"/>
        <w:ind w:left="1957" w:right="1985"/>
      </w:pPr>
      <w:r>
        <w:t xml:space="preserve">The Nominating Committee is a standing committee of the Corporation’s board </w:t>
      </w:r>
      <w:del w:id="197" w:author="Adam Klevinas" w:date="2024-08-12T15:15:00Z" w16du:dateUtc="2024-08-12T19:15:00Z">
        <w:r>
          <w:delText>of directors</w:delText>
        </w:r>
        <w:r>
          <w:rPr>
            <w:spacing w:val="-3"/>
          </w:rPr>
          <w:delText xml:space="preserve"> </w:delText>
        </w:r>
      </w:del>
      <w:r>
        <w:t>and</w:t>
      </w:r>
      <w:r>
        <w:rPr>
          <w:spacing w:val="-3"/>
        </w:rPr>
        <w:t xml:space="preserve"> </w:t>
      </w:r>
      <w:r>
        <w:t>is</w:t>
      </w:r>
      <w:r>
        <w:rPr>
          <w:spacing w:val="-3"/>
        </w:rPr>
        <w:t xml:space="preserve"> </w:t>
      </w:r>
      <w:r>
        <w:t>responsible</w:t>
      </w:r>
      <w:r>
        <w:rPr>
          <w:spacing w:val="-4"/>
        </w:rPr>
        <w:t xml:space="preserve"> </w:t>
      </w:r>
      <w:r>
        <w:t>for</w:t>
      </w:r>
      <w:r>
        <w:rPr>
          <w:spacing w:val="-3"/>
        </w:rPr>
        <w:t xml:space="preserve"> </w:t>
      </w:r>
      <w:r>
        <w:t>identifying</w:t>
      </w:r>
      <w:r>
        <w:rPr>
          <w:spacing w:val="-3"/>
        </w:rPr>
        <w:t xml:space="preserve"> </w:t>
      </w:r>
      <w:r>
        <w:t>potential</w:t>
      </w:r>
      <w:r>
        <w:rPr>
          <w:spacing w:val="-3"/>
        </w:rPr>
        <w:t xml:space="preserve"> </w:t>
      </w:r>
      <w:r>
        <w:t>directors</w:t>
      </w:r>
      <w:r>
        <w:rPr>
          <w:spacing w:val="-3"/>
        </w:rPr>
        <w:t xml:space="preserve"> </w:t>
      </w:r>
      <w:del w:id="198" w:author="Adam Klevinas" w:date="2024-08-12T15:15:00Z" w16du:dateUtc="2024-08-12T19:15:00Z">
        <w:r>
          <w:delText>and</w:delText>
        </w:r>
        <w:r>
          <w:rPr>
            <w:spacing w:val="-4"/>
          </w:rPr>
          <w:delText xml:space="preserve"> </w:delText>
        </w:r>
        <w:r>
          <w:delText>recommending</w:delText>
        </w:r>
        <w:r>
          <w:rPr>
            <w:spacing w:val="-3"/>
          </w:rPr>
          <w:delText xml:space="preserve"> </w:delText>
        </w:r>
        <w:r>
          <w:delText>a slate of potential directors</w:delText>
        </w:r>
      </w:del>
      <w:ins w:id="199" w:author="Adam Klevinas" w:date="2024-08-12T15:15:00Z" w16du:dateUtc="2024-08-12T19:15:00Z">
        <w:r w:rsidR="00835659">
          <w:t>for election</w:t>
        </w:r>
      </w:ins>
      <w:r w:rsidR="00835659">
        <w:t xml:space="preserve"> </w:t>
      </w:r>
      <w:r>
        <w:t>to the board</w:t>
      </w:r>
      <w:r w:rsidR="00835659">
        <w:t xml:space="preserve"> </w:t>
      </w:r>
      <w:del w:id="200" w:author="Adam Klevinas" w:date="2024-08-12T15:15:00Z" w16du:dateUtc="2024-08-12T19:15:00Z">
        <w:r>
          <w:delText>of directors.</w:delText>
        </w:r>
      </w:del>
      <w:ins w:id="201" w:author="Adam Klevinas" w:date="2024-08-12T15:15:00Z" w16du:dateUtc="2024-08-12T19:15:00Z">
        <w:r w:rsidR="00835659">
          <w:t>by the members</w:t>
        </w:r>
        <w:r>
          <w:t>.</w:t>
        </w:r>
      </w:ins>
      <w:r>
        <w:rPr>
          <w:spacing w:val="80"/>
        </w:rPr>
        <w:t xml:space="preserve"> </w:t>
      </w:r>
      <w:r>
        <w:t xml:space="preserve">The Corporation’s board </w:t>
      </w:r>
      <w:del w:id="202" w:author="Adam Klevinas" w:date="2024-08-12T15:15:00Z" w16du:dateUtc="2024-08-12T19:15:00Z">
        <w:r>
          <w:delText xml:space="preserve">of directors </w:delText>
        </w:r>
      </w:del>
      <w:r>
        <w:t xml:space="preserve">will appoint a Nominating Committee within </w:t>
      </w:r>
      <w:ins w:id="203" w:author="Adam Klevinas" w:date="2024-08-12T15:15:00Z" w16du:dateUtc="2024-08-12T19:15:00Z">
        <w:r w:rsidR="00835659">
          <w:t>three (</w:t>
        </w:r>
      </w:ins>
      <w:r>
        <w:t>3</w:t>
      </w:r>
      <w:ins w:id="204" w:author="Adam Klevinas" w:date="2024-08-12T15:15:00Z" w16du:dateUtc="2024-08-12T19:15:00Z">
        <w:r w:rsidR="00835659">
          <w:t>)</w:t>
        </w:r>
      </w:ins>
      <w:r>
        <w:t xml:space="preserve"> months following the previous</w:t>
      </w:r>
      <w:r>
        <w:rPr>
          <w:spacing w:val="-4"/>
        </w:rPr>
        <w:t xml:space="preserve"> </w:t>
      </w:r>
      <w:r>
        <w:t>Annual</w:t>
      </w:r>
      <w:r>
        <w:rPr>
          <w:spacing w:val="-4"/>
        </w:rPr>
        <w:t xml:space="preserve"> </w:t>
      </w:r>
      <w:r>
        <w:t>General</w:t>
      </w:r>
      <w:r>
        <w:rPr>
          <w:spacing w:val="-4"/>
        </w:rPr>
        <w:t xml:space="preserve"> </w:t>
      </w:r>
      <w:r>
        <w:t>Meeting.</w:t>
      </w:r>
      <w:r>
        <w:rPr>
          <w:spacing w:val="-4"/>
        </w:rPr>
        <w:t xml:space="preserve"> </w:t>
      </w:r>
      <w:r>
        <w:t>The</w:t>
      </w:r>
      <w:r>
        <w:rPr>
          <w:spacing w:val="-5"/>
        </w:rPr>
        <w:t xml:space="preserve"> </w:t>
      </w:r>
      <w:r>
        <w:t>composition</w:t>
      </w:r>
      <w:r>
        <w:rPr>
          <w:spacing w:val="-4"/>
        </w:rPr>
        <w:t xml:space="preserve"> </w:t>
      </w:r>
      <w:r>
        <w:t>of</w:t>
      </w:r>
      <w:r>
        <w:rPr>
          <w:spacing w:val="-4"/>
        </w:rPr>
        <w:t xml:space="preserve"> </w:t>
      </w:r>
      <w:r>
        <w:t>the</w:t>
      </w:r>
      <w:r>
        <w:rPr>
          <w:spacing w:val="-5"/>
        </w:rPr>
        <w:t xml:space="preserve"> </w:t>
      </w:r>
      <w:r>
        <w:t>Nominating</w:t>
      </w:r>
      <w:r>
        <w:rPr>
          <w:spacing w:val="-4"/>
        </w:rPr>
        <w:t xml:space="preserve"> </w:t>
      </w:r>
      <w:r>
        <w:t xml:space="preserve">Committee </w:t>
      </w:r>
      <w:r w:rsidR="00052D6C">
        <w:t xml:space="preserve">shall be </w:t>
      </w:r>
      <w:del w:id="205" w:author="Adam Klevinas" w:date="2024-08-12T15:15:00Z" w16du:dateUtc="2024-08-12T19:15:00Z">
        <w:r>
          <w:delText>as follows</w:delText>
        </w:r>
      </w:del>
      <w:ins w:id="206" w:author="Adam Klevinas" w:date="2024-08-12T15:15:00Z" w16du:dateUtc="2024-08-12T19:15:00Z">
        <w:r w:rsidR="00052D6C">
          <w:t>an odd number with at least five members and must comply with the following minimum requirements</w:t>
        </w:r>
      </w:ins>
      <w:r>
        <w:t>:</w:t>
      </w:r>
    </w:p>
    <w:p w14:paraId="21076ECF" w14:textId="77777777" w:rsidR="002F7D89" w:rsidRDefault="002F7D89">
      <w:pPr>
        <w:pStyle w:val="BodyText"/>
        <w:spacing w:before="7"/>
        <w:rPr>
          <w:sz w:val="23"/>
        </w:rPr>
      </w:pPr>
    </w:p>
    <w:p w14:paraId="622ECF90" w14:textId="77777777" w:rsidR="002F7D89" w:rsidRDefault="00F3248D">
      <w:pPr>
        <w:pStyle w:val="ListParagraph"/>
        <w:numPr>
          <w:ilvl w:val="2"/>
          <w:numId w:val="6"/>
        </w:numPr>
        <w:tabs>
          <w:tab w:val="left" w:pos="2675"/>
        </w:tabs>
        <w:spacing w:line="275" w:lineRule="exact"/>
        <w:ind w:left="2675" w:hanging="358"/>
        <w:rPr>
          <w:del w:id="207" w:author="Adam Klevinas" w:date="2024-08-12T15:15:00Z" w16du:dateUtc="2024-08-12T19:15:00Z"/>
          <w:sz w:val="24"/>
        </w:rPr>
      </w:pPr>
      <w:del w:id="208" w:author="Adam Klevinas" w:date="2024-08-12T15:15:00Z" w16du:dateUtc="2024-08-12T19:15:00Z">
        <w:r>
          <w:rPr>
            <w:sz w:val="24"/>
          </w:rPr>
          <w:delText>there</w:delText>
        </w:r>
        <w:r>
          <w:rPr>
            <w:spacing w:val="-2"/>
            <w:sz w:val="24"/>
          </w:rPr>
          <w:delText xml:space="preserve"> </w:delText>
        </w:r>
        <w:r>
          <w:rPr>
            <w:sz w:val="24"/>
          </w:rPr>
          <w:delText>must</w:delText>
        </w:r>
        <w:r>
          <w:rPr>
            <w:spacing w:val="-1"/>
            <w:sz w:val="24"/>
          </w:rPr>
          <w:delText xml:space="preserve"> </w:delText>
        </w:r>
        <w:r>
          <w:rPr>
            <w:sz w:val="24"/>
          </w:rPr>
          <w:delText>be</w:delText>
        </w:r>
        <w:r>
          <w:rPr>
            <w:spacing w:val="-2"/>
            <w:sz w:val="24"/>
          </w:rPr>
          <w:delText xml:space="preserve"> </w:delText>
        </w:r>
        <w:r>
          <w:rPr>
            <w:sz w:val="24"/>
          </w:rPr>
          <w:delText>at</w:delText>
        </w:r>
        <w:r>
          <w:rPr>
            <w:spacing w:val="-1"/>
            <w:sz w:val="24"/>
          </w:rPr>
          <w:delText xml:space="preserve"> </w:delText>
        </w:r>
        <w:r>
          <w:rPr>
            <w:sz w:val="24"/>
          </w:rPr>
          <w:delText>least</w:delText>
        </w:r>
        <w:r>
          <w:rPr>
            <w:spacing w:val="-2"/>
            <w:sz w:val="24"/>
          </w:rPr>
          <w:delText xml:space="preserve"> </w:delText>
        </w:r>
        <w:r>
          <w:rPr>
            <w:sz w:val="24"/>
          </w:rPr>
          <w:delText>five</w:delText>
        </w:r>
        <w:r>
          <w:rPr>
            <w:spacing w:val="-1"/>
            <w:sz w:val="24"/>
          </w:rPr>
          <w:delText xml:space="preserve"> </w:delText>
        </w:r>
        <w:r>
          <w:rPr>
            <w:sz w:val="24"/>
          </w:rPr>
          <w:delText>committee</w:delText>
        </w:r>
        <w:r>
          <w:rPr>
            <w:spacing w:val="-2"/>
            <w:sz w:val="24"/>
          </w:rPr>
          <w:delText xml:space="preserve"> members;</w:delText>
        </w:r>
      </w:del>
    </w:p>
    <w:p w14:paraId="7649BEA9" w14:textId="07414AE8" w:rsidR="002F7D89" w:rsidRDefault="00F3248D">
      <w:pPr>
        <w:pStyle w:val="ListParagraph"/>
        <w:numPr>
          <w:ilvl w:val="2"/>
          <w:numId w:val="6"/>
        </w:numPr>
        <w:tabs>
          <w:tab w:val="left" w:pos="2677"/>
        </w:tabs>
        <w:spacing w:line="242" w:lineRule="auto"/>
        <w:ind w:right="2301"/>
        <w:rPr>
          <w:sz w:val="24"/>
        </w:rPr>
      </w:pPr>
      <w:r>
        <w:rPr>
          <w:sz w:val="24"/>
        </w:rPr>
        <w:t>any</w:t>
      </w:r>
      <w:r>
        <w:rPr>
          <w:spacing w:val="-4"/>
          <w:sz w:val="24"/>
        </w:rPr>
        <w:t xml:space="preserve"> </w:t>
      </w:r>
      <w:r>
        <w:rPr>
          <w:sz w:val="24"/>
        </w:rPr>
        <w:t>directors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who</w:t>
      </w:r>
      <w:r>
        <w:rPr>
          <w:spacing w:val="-4"/>
          <w:sz w:val="24"/>
        </w:rPr>
        <w:t xml:space="preserve"> </w:t>
      </w:r>
      <w:r>
        <w:rPr>
          <w:sz w:val="24"/>
        </w:rPr>
        <w:t>are</w:t>
      </w:r>
      <w:r>
        <w:rPr>
          <w:spacing w:val="-5"/>
          <w:sz w:val="24"/>
        </w:rPr>
        <w:t xml:space="preserve"> </w:t>
      </w:r>
      <w:del w:id="209" w:author="Adam Klevinas" w:date="2024-08-12T15:15:00Z" w16du:dateUtc="2024-08-12T19:15:00Z">
        <w:r>
          <w:rPr>
            <w:sz w:val="24"/>
          </w:rPr>
          <w:delText>not</w:delText>
        </w:r>
        <w:r>
          <w:rPr>
            <w:spacing w:val="-4"/>
            <w:sz w:val="24"/>
          </w:rPr>
          <w:delText xml:space="preserve"> </w:delText>
        </w:r>
      </w:del>
      <w:r>
        <w:rPr>
          <w:sz w:val="24"/>
        </w:rPr>
        <w:t>standing</w:t>
      </w:r>
      <w:r>
        <w:rPr>
          <w:spacing w:val="-4"/>
          <w:sz w:val="24"/>
        </w:rPr>
        <w:t xml:space="preserve"> </w:t>
      </w:r>
      <w:r>
        <w:rPr>
          <w:sz w:val="24"/>
        </w:rPr>
        <w:t>for</w:t>
      </w:r>
      <w:r>
        <w:rPr>
          <w:spacing w:val="-4"/>
          <w:sz w:val="24"/>
        </w:rPr>
        <w:t xml:space="preserve"> </w:t>
      </w:r>
      <w:r>
        <w:rPr>
          <w:sz w:val="24"/>
        </w:rPr>
        <w:t>re-election</w:t>
      </w:r>
      <w:r>
        <w:rPr>
          <w:spacing w:val="-4"/>
          <w:sz w:val="24"/>
        </w:rPr>
        <w:t xml:space="preserve"> </w:t>
      </w:r>
      <w:del w:id="210" w:author="Adam Klevinas" w:date="2024-08-12T15:15:00Z" w16du:dateUtc="2024-08-12T19:15:00Z">
        <w:r>
          <w:rPr>
            <w:sz w:val="24"/>
          </w:rPr>
          <w:delText>must not</w:delText>
        </w:r>
      </w:del>
      <w:ins w:id="211" w:author="Adam Klevinas" w:date="2024-08-12T15:15:00Z" w16du:dateUtc="2024-08-12T19:15:00Z">
        <w:r w:rsidR="00AB0C54">
          <w:rPr>
            <w:sz w:val="24"/>
          </w:rPr>
          <w:t>can</w:t>
        </w:r>
        <w:r>
          <w:rPr>
            <w:sz w:val="24"/>
          </w:rPr>
          <w:t>not</w:t>
        </w:r>
      </w:ins>
      <w:r>
        <w:rPr>
          <w:sz w:val="24"/>
        </w:rPr>
        <w:t xml:space="preserve"> be committee </w:t>
      </w:r>
      <w:proofErr w:type="gramStart"/>
      <w:r>
        <w:rPr>
          <w:sz w:val="24"/>
        </w:rPr>
        <w:t>members;</w:t>
      </w:r>
      <w:proofErr w:type="gramEnd"/>
    </w:p>
    <w:p w14:paraId="62C4509C" w14:textId="6FA36ADA" w:rsidR="008E19B4" w:rsidRPr="00CA3962" w:rsidRDefault="00F3248D" w:rsidP="00052D6C">
      <w:pPr>
        <w:pStyle w:val="ListParagraph"/>
        <w:numPr>
          <w:ilvl w:val="2"/>
          <w:numId w:val="6"/>
        </w:numPr>
        <w:tabs>
          <w:tab w:val="left" w:pos="2675"/>
          <w:tab w:val="left" w:pos="2677"/>
        </w:tabs>
        <w:spacing w:line="242" w:lineRule="auto"/>
        <w:ind w:right="2628"/>
        <w:rPr>
          <w:sz w:val="24"/>
        </w:rPr>
      </w:pP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committee</w:t>
      </w:r>
      <w:r>
        <w:rPr>
          <w:spacing w:val="-4"/>
          <w:sz w:val="24"/>
        </w:rPr>
        <w:t xml:space="preserve"> </w:t>
      </w:r>
      <w:r>
        <w:rPr>
          <w:sz w:val="24"/>
        </w:rPr>
        <w:t>member</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4"/>
          <w:sz w:val="24"/>
        </w:rPr>
        <w:t xml:space="preserve"> </w:t>
      </w:r>
      <w:r>
        <w:rPr>
          <w:sz w:val="24"/>
        </w:rPr>
        <w:t xml:space="preserve">director, employee or contractor of the </w:t>
      </w:r>
      <w:proofErr w:type="gramStart"/>
      <w:r>
        <w:rPr>
          <w:sz w:val="24"/>
        </w:rPr>
        <w:t>Corporation;</w:t>
      </w:r>
      <w:proofErr w:type="gramEnd"/>
    </w:p>
    <w:p w14:paraId="6C8B5EF9" w14:textId="6191C32A" w:rsidR="00835659" w:rsidRDefault="00835659">
      <w:pPr>
        <w:pStyle w:val="ListParagraph"/>
        <w:numPr>
          <w:ilvl w:val="2"/>
          <w:numId w:val="6"/>
        </w:numPr>
        <w:tabs>
          <w:tab w:val="left" w:pos="2677"/>
        </w:tabs>
        <w:spacing w:before="2" w:line="237" w:lineRule="auto"/>
        <w:ind w:right="2615"/>
        <w:rPr>
          <w:ins w:id="212" w:author="Adam Klevinas" w:date="2024-08-12T15:15:00Z" w16du:dateUtc="2024-08-12T19:15:00Z"/>
          <w:sz w:val="24"/>
        </w:rPr>
      </w:pPr>
    </w:p>
    <w:p w14:paraId="456CA983" w14:textId="6EE3648B" w:rsidR="00835659" w:rsidRDefault="00835659">
      <w:pPr>
        <w:pStyle w:val="ListParagraph"/>
        <w:numPr>
          <w:ilvl w:val="2"/>
          <w:numId w:val="6"/>
        </w:numPr>
        <w:tabs>
          <w:tab w:val="left" w:pos="2677"/>
        </w:tabs>
        <w:spacing w:before="2" w:line="237" w:lineRule="auto"/>
        <w:ind w:right="2615"/>
        <w:rPr>
          <w:ins w:id="213" w:author="Adam Klevinas" w:date="2024-08-12T15:15:00Z" w16du:dateUtc="2024-08-12T19:15:00Z"/>
          <w:sz w:val="24"/>
        </w:rPr>
      </w:pPr>
      <w:r>
        <w:rPr>
          <w:sz w:val="24"/>
        </w:rPr>
        <w:t>at</w:t>
      </w:r>
      <w:r>
        <w:rPr>
          <w:sz w:val="24"/>
          <w:rPrChange w:id="214" w:author="Adam Klevinas" w:date="2024-08-12T15:15:00Z" w16du:dateUtc="2024-08-12T19:15:00Z">
            <w:rPr>
              <w:spacing w:val="-4"/>
              <w:sz w:val="24"/>
            </w:rPr>
          </w:rPrChange>
        </w:rPr>
        <w:t xml:space="preserve"> </w:t>
      </w:r>
      <w:r>
        <w:rPr>
          <w:sz w:val="24"/>
        </w:rPr>
        <w:t>least</w:t>
      </w:r>
      <w:r>
        <w:rPr>
          <w:sz w:val="24"/>
          <w:rPrChange w:id="215" w:author="Adam Klevinas" w:date="2024-08-12T15:15:00Z" w16du:dateUtc="2024-08-12T19:15:00Z">
            <w:rPr>
              <w:spacing w:val="-1"/>
              <w:sz w:val="24"/>
            </w:rPr>
          </w:rPrChange>
        </w:rPr>
        <w:t xml:space="preserve"> </w:t>
      </w:r>
      <w:r>
        <w:rPr>
          <w:sz w:val="24"/>
        </w:rPr>
        <w:t>one</w:t>
      </w:r>
      <w:r>
        <w:rPr>
          <w:sz w:val="24"/>
          <w:rPrChange w:id="216" w:author="Adam Klevinas" w:date="2024-08-12T15:15:00Z" w16du:dateUtc="2024-08-12T19:15:00Z">
            <w:rPr>
              <w:spacing w:val="-2"/>
              <w:sz w:val="24"/>
            </w:rPr>
          </w:rPrChange>
        </w:rPr>
        <w:t xml:space="preserve"> </w:t>
      </w:r>
      <w:del w:id="217" w:author="Adam Klevinas" w:date="2024-08-12T15:15:00Z" w16du:dateUtc="2024-08-12T19:15:00Z">
        <w:r w:rsidR="00F3248D">
          <w:rPr>
            <w:sz w:val="24"/>
          </w:rPr>
          <w:delText>committee</w:delText>
        </w:r>
        <w:r w:rsidR="00F3248D">
          <w:rPr>
            <w:spacing w:val="-2"/>
            <w:sz w:val="24"/>
          </w:rPr>
          <w:delText xml:space="preserve"> </w:delText>
        </w:r>
        <w:r w:rsidR="00F3248D">
          <w:rPr>
            <w:sz w:val="24"/>
          </w:rPr>
          <w:delText>member</w:delText>
        </w:r>
        <w:r w:rsidR="00F3248D">
          <w:rPr>
            <w:spacing w:val="-1"/>
            <w:sz w:val="24"/>
          </w:rPr>
          <w:delText xml:space="preserve"> </w:delText>
        </w:r>
        <w:r w:rsidR="00F3248D">
          <w:rPr>
            <w:sz w:val="24"/>
          </w:rPr>
          <w:delText>who</w:delText>
        </w:r>
        <w:r w:rsidR="00F3248D">
          <w:rPr>
            <w:spacing w:val="-2"/>
            <w:sz w:val="24"/>
          </w:rPr>
          <w:delText xml:space="preserve"> </w:delText>
        </w:r>
        <w:r w:rsidR="00F3248D">
          <w:rPr>
            <w:sz w:val="24"/>
          </w:rPr>
          <w:delText>represents</w:delText>
        </w:r>
        <w:r w:rsidR="00F3248D">
          <w:rPr>
            <w:spacing w:val="-1"/>
            <w:sz w:val="24"/>
          </w:rPr>
          <w:delText xml:space="preserve"> </w:delText>
        </w:r>
      </w:del>
      <w:ins w:id="218" w:author="Adam Klevinas" w:date="2024-08-12T15:15:00Z" w16du:dateUtc="2024-08-12T19:15:00Z">
        <w:r>
          <w:rPr>
            <w:sz w:val="24"/>
          </w:rPr>
          <w:t xml:space="preserve">independent </w:t>
        </w:r>
        <w:proofErr w:type="gramStart"/>
        <w:r>
          <w:rPr>
            <w:sz w:val="24"/>
          </w:rPr>
          <w:t>director;</w:t>
        </w:r>
        <w:proofErr w:type="gramEnd"/>
        <w:r>
          <w:rPr>
            <w:sz w:val="24"/>
          </w:rPr>
          <w:t xml:space="preserve"> </w:t>
        </w:r>
      </w:ins>
    </w:p>
    <w:p w14:paraId="2433B623" w14:textId="24952687" w:rsidR="002F7D89" w:rsidRDefault="00835659">
      <w:pPr>
        <w:pStyle w:val="ListParagraph"/>
        <w:numPr>
          <w:ilvl w:val="2"/>
          <w:numId w:val="6"/>
        </w:numPr>
        <w:tabs>
          <w:tab w:val="left" w:pos="2677"/>
        </w:tabs>
        <w:spacing w:before="2" w:line="237" w:lineRule="auto"/>
        <w:ind w:right="2615"/>
        <w:rPr>
          <w:sz w:val="24"/>
        </w:rPr>
        <w:pPrChange w:id="219" w:author="Adam Klevinas" w:date="2024-08-12T15:15:00Z" w16du:dateUtc="2024-08-12T19:15:00Z">
          <w:pPr>
            <w:pStyle w:val="ListParagraph"/>
            <w:numPr>
              <w:ilvl w:val="2"/>
              <w:numId w:val="6"/>
            </w:numPr>
            <w:tabs>
              <w:tab w:val="left" w:pos="2677"/>
            </w:tabs>
            <w:spacing w:line="271" w:lineRule="exact"/>
          </w:pPr>
        </w:pPrChange>
      </w:pPr>
      <w:ins w:id="220" w:author="Adam Klevinas" w:date="2024-08-12T15:15:00Z" w16du:dateUtc="2024-08-12T19:15:00Z">
        <w:r>
          <w:rPr>
            <w:sz w:val="24"/>
          </w:rPr>
          <w:t xml:space="preserve">an athlete representative (which may be </w:t>
        </w:r>
      </w:ins>
      <w:r>
        <w:rPr>
          <w:sz w:val="24"/>
        </w:rPr>
        <w:t>the</w:t>
      </w:r>
      <w:r>
        <w:rPr>
          <w:sz w:val="24"/>
          <w:rPrChange w:id="221" w:author="Adam Klevinas" w:date="2024-08-12T15:15:00Z" w16du:dateUtc="2024-08-12T19:15:00Z">
            <w:rPr>
              <w:spacing w:val="-2"/>
              <w:sz w:val="24"/>
            </w:rPr>
          </w:rPrChange>
        </w:rPr>
        <w:t xml:space="preserve"> </w:t>
      </w:r>
      <w:del w:id="222" w:author="Adam Klevinas" w:date="2024-08-12T15:15:00Z" w16du:dateUtc="2024-08-12T19:15:00Z">
        <w:r w:rsidR="00F3248D">
          <w:rPr>
            <w:sz w:val="24"/>
          </w:rPr>
          <w:delText>Province</w:delText>
        </w:r>
        <w:r w:rsidR="00F3248D">
          <w:rPr>
            <w:spacing w:val="-2"/>
            <w:sz w:val="24"/>
          </w:rPr>
          <w:delText xml:space="preserve"> </w:delText>
        </w:r>
        <w:r w:rsidR="00F3248D">
          <w:rPr>
            <w:sz w:val="24"/>
          </w:rPr>
          <w:delText>of</w:delText>
        </w:r>
        <w:r w:rsidR="00F3248D">
          <w:rPr>
            <w:spacing w:val="-1"/>
            <w:sz w:val="24"/>
          </w:rPr>
          <w:delText xml:space="preserve"> </w:delText>
        </w:r>
        <w:r w:rsidR="00F3248D">
          <w:rPr>
            <w:spacing w:val="-2"/>
            <w:sz w:val="24"/>
          </w:rPr>
          <w:delText>Quebec;</w:delText>
        </w:r>
      </w:del>
      <w:ins w:id="223" w:author="Adam Klevinas" w:date="2024-08-12T15:15:00Z" w16du:dateUtc="2024-08-12T19:15:00Z">
        <w:r>
          <w:rPr>
            <w:sz w:val="24"/>
          </w:rPr>
          <w:t xml:space="preserve">athlete director if they are not standing for re-election); </w:t>
        </w:r>
        <w:r w:rsidR="00F3248D">
          <w:rPr>
            <w:sz w:val="24"/>
          </w:rPr>
          <w:t>and</w:t>
        </w:r>
      </w:ins>
    </w:p>
    <w:p w14:paraId="08F3D074" w14:textId="77777777" w:rsidR="002F7D89" w:rsidRDefault="00F3248D">
      <w:pPr>
        <w:pStyle w:val="ListParagraph"/>
        <w:numPr>
          <w:ilvl w:val="2"/>
          <w:numId w:val="6"/>
        </w:numPr>
        <w:tabs>
          <w:tab w:val="left" w:pos="2675"/>
          <w:tab w:val="left" w:pos="2677"/>
        </w:tabs>
        <w:spacing w:line="242" w:lineRule="auto"/>
        <w:ind w:right="2575"/>
        <w:rPr>
          <w:del w:id="224" w:author="Adam Klevinas" w:date="2024-08-12T15:15:00Z" w16du:dateUtc="2024-08-12T19:15:00Z"/>
          <w:sz w:val="24"/>
        </w:rPr>
      </w:pPr>
      <w:del w:id="225" w:author="Adam Klevinas" w:date="2024-08-12T15:15:00Z" w16du:dateUtc="2024-08-12T19:15:00Z">
        <w:r>
          <w:rPr>
            <w:sz w:val="24"/>
          </w:rPr>
          <w:delText>at</w:delText>
        </w:r>
        <w:r>
          <w:rPr>
            <w:spacing w:val="-3"/>
            <w:sz w:val="24"/>
          </w:rPr>
          <w:delText xml:space="preserve"> </w:delText>
        </w:r>
        <w:r>
          <w:rPr>
            <w:sz w:val="24"/>
          </w:rPr>
          <w:delText>least</w:delText>
        </w:r>
        <w:r>
          <w:rPr>
            <w:spacing w:val="-3"/>
            <w:sz w:val="24"/>
          </w:rPr>
          <w:delText xml:space="preserve"> </w:delText>
        </w:r>
        <w:r>
          <w:rPr>
            <w:sz w:val="24"/>
          </w:rPr>
          <w:delText>one</w:delText>
        </w:r>
        <w:r>
          <w:rPr>
            <w:spacing w:val="-4"/>
            <w:sz w:val="24"/>
          </w:rPr>
          <w:delText xml:space="preserve"> </w:delText>
        </w:r>
        <w:r>
          <w:rPr>
            <w:sz w:val="24"/>
          </w:rPr>
          <w:delText>committee</w:delText>
        </w:r>
        <w:r>
          <w:rPr>
            <w:spacing w:val="-4"/>
            <w:sz w:val="24"/>
          </w:rPr>
          <w:delText xml:space="preserve"> </w:delText>
        </w:r>
        <w:r>
          <w:rPr>
            <w:sz w:val="24"/>
          </w:rPr>
          <w:delText>member</w:delText>
        </w:r>
        <w:r>
          <w:rPr>
            <w:spacing w:val="-3"/>
            <w:sz w:val="24"/>
          </w:rPr>
          <w:delText xml:space="preserve"> </w:delText>
        </w:r>
        <w:r>
          <w:rPr>
            <w:sz w:val="24"/>
          </w:rPr>
          <w:delText>who</w:delText>
        </w:r>
        <w:r>
          <w:rPr>
            <w:spacing w:val="-3"/>
            <w:sz w:val="24"/>
          </w:rPr>
          <w:delText xml:space="preserve"> </w:delText>
        </w:r>
        <w:r>
          <w:rPr>
            <w:sz w:val="24"/>
          </w:rPr>
          <w:delText>represents</w:delText>
        </w:r>
        <w:r>
          <w:rPr>
            <w:spacing w:val="-3"/>
            <w:sz w:val="24"/>
          </w:rPr>
          <w:delText xml:space="preserve"> </w:delText>
        </w:r>
        <w:r>
          <w:rPr>
            <w:sz w:val="24"/>
          </w:rPr>
          <w:delText>a</w:delText>
        </w:r>
        <w:r>
          <w:rPr>
            <w:spacing w:val="-4"/>
            <w:sz w:val="24"/>
          </w:rPr>
          <w:delText xml:space="preserve"> </w:delText>
        </w:r>
        <w:r>
          <w:rPr>
            <w:sz w:val="24"/>
          </w:rPr>
          <w:delText>small</w:delText>
        </w:r>
        <w:r>
          <w:rPr>
            <w:spacing w:val="-4"/>
            <w:sz w:val="24"/>
          </w:rPr>
          <w:delText xml:space="preserve"> </w:delText>
        </w:r>
        <w:r>
          <w:rPr>
            <w:sz w:val="24"/>
          </w:rPr>
          <w:delText>provincial</w:delText>
        </w:r>
        <w:r>
          <w:rPr>
            <w:spacing w:val="-4"/>
            <w:sz w:val="24"/>
          </w:rPr>
          <w:delText xml:space="preserve"> </w:delText>
        </w:r>
        <w:r>
          <w:rPr>
            <w:sz w:val="24"/>
          </w:rPr>
          <w:delText xml:space="preserve">sport </w:delText>
        </w:r>
        <w:r>
          <w:rPr>
            <w:spacing w:val="-2"/>
            <w:sz w:val="24"/>
          </w:rPr>
          <w:delText>organization;</w:delText>
        </w:r>
      </w:del>
    </w:p>
    <w:p w14:paraId="0C90A997" w14:textId="77777777" w:rsidR="002F7D89" w:rsidRDefault="00F3248D">
      <w:pPr>
        <w:pStyle w:val="ListParagraph"/>
        <w:numPr>
          <w:ilvl w:val="2"/>
          <w:numId w:val="6"/>
        </w:numPr>
        <w:tabs>
          <w:tab w:val="left" w:pos="2677"/>
        </w:tabs>
        <w:spacing w:before="2" w:line="237" w:lineRule="auto"/>
        <w:ind w:right="2615"/>
        <w:rPr>
          <w:del w:id="226" w:author="Adam Klevinas" w:date="2024-08-12T15:15:00Z" w16du:dateUtc="2024-08-12T19:15:00Z"/>
          <w:sz w:val="24"/>
        </w:rPr>
      </w:pPr>
      <w:del w:id="227" w:author="Adam Klevinas" w:date="2024-08-12T15:15:00Z" w16du:dateUtc="2024-08-12T19:15:00Z">
        <w:r>
          <w:rPr>
            <w:sz w:val="24"/>
          </w:rPr>
          <w:delText>at</w:delText>
        </w:r>
        <w:r>
          <w:rPr>
            <w:spacing w:val="-4"/>
            <w:sz w:val="24"/>
          </w:rPr>
          <w:delText xml:space="preserve"> </w:delText>
        </w:r>
        <w:r>
          <w:rPr>
            <w:sz w:val="24"/>
          </w:rPr>
          <w:delText>least</w:delText>
        </w:r>
        <w:r>
          <w:rPr>
            <w:spacing w:val="-4"/>
            <w:sz w:val="24"/>
          </w:rPr>
          <w:delText xml:space="preserve"> </w:delText>
        </w:r>
        <w:r>
          <w:rPr>
            <w:sz w:val="24"/>
          </w:rPr>
          <w:delText>one</w:delText>
        </w:r>
        <w:r>
          <w:rPr>
            <w:spacing w:val="-5"/>
            <w:sz w:val="24"/>
          </w:rPr>
          <w:delText xml:space="preserve"> </w:delText>
        </w:r>
        <w:r>
          <w:rPr>
            <w:sz w:val="24"/>
          </w:rPr>
          <w:delText>committee</w:delText>
        </w:r>
        <w:r>
          <w:rPr>
            <w:spacing w:val="-5"/>
            <w:sz w:val="24"/>
          </w:rPr>
          <w:delText xml:space="preserve"> </w:delText>
        </w:r>
        <w:r>
          <w:rPr>
            <w:sz w:val="24"/>
          </w:rPr>
          <w:delText>member</w:delText>
        </w:r>
        <w:r>
          <w:rPr>
            <w:spacing w:val="-4"/>
            <w:sz w:val="24"/>
          </w:rPr>
          <w:delText xml:space="preserve"> </w:delText>
        </w:r>
        <w:r>
          <w:rPr>
            <w:sz w:val="24"/>
          </w:rPr>
          <w:delText>who</w:delText>
        </w:r>
        <w:r>
          <w:rPr>
            <w:spacing w:val="-4"/>
            <w:sz w:val="24"/>
          </w:rPr>
          <w:delText xml:space="preserve"> </w:delText>
        </w:r>
        <w:r>
          <w:rPr>
            <w:sz w:val="24"/>
          </w:rPr>
          <w:delText>represents</w:delText>
        </w:r>
        <w:r>
          <w:rPr>
            <w:spacing w:val="-4"/>
            <w:sz w:val="24"/>
          </w:rPr>
          <w:delText xml:space="preserve"> </w:delText>
        </w:r>
        <w:r>
          <w:rPr>
            <w:sz w:val="24"/>
          </w:rPr>
          <w:delText>a</w:delText>
        </w:r>
        <w:r>
          <w:rPr>
            <w:spacing w:val="-5"/>
            <w:sz w:val="24"/>
          </w:rPr>
          <w:delText xml:space="preserve"> </w:delText>
        </w:r>
        <w:r>
          <w:rPr>
            <w:sz w:val="24"/>
          </w:rPr>
          <w:delText>large</w:delText>
        </w:r>
        <w:r>
          <w:rPr>
            <w:spacing w:val="-5"/>
            <w:sz w:val="24"/>
          </w:rPr>
          <w:delText xml:space="preserve"> </w:delText>
        </w:r>
        <w:r>
          <w:rPr>
            <w:sz w:val="24"/>
          </w:rPr>
          <w:delText>provincial</w:delText>
        </w:r>
        <w:r>
          <w:rPr>
            <w:spacing w:val="-5"/>
            <w:sz w:val="24"/>
          </w:rPr>
          <w:delText xml:space="preserve"> </w:delText>
        </w:r>
        <w:r>
          <w:rPr>
            <w:sz w:val="24"/>
          </w:rPr>
          <w:delText>sport organization; and</w:delText>
        </w:r>
      </w:del>
    </w:p>
    <w:p w14:paraId="6EDF21A5" w14:textId="113CD59B" w:rsidR="002F7D89" w:rsidRDefault="00F3248D">
      <w:pPr>
        <w:pStyle w:val="ListParagraph"/>
        <w:numPr>
          <w:ilvl w:val="2"/>
          <w:numId w:val="6"/>
        </w:numPr>
        <w:tabs>
          <w:tab w:val="left" w:pos="2677"/>
        </w:tabs>
        <w:spacing w:before="8"/>
        <w:rPr>
          <w:sz w:val="24"/>
        </w:rPr>
      </w:pPr>
      <w:r>
        <w:rPr>
          <w:sz w:val="24"/>
        </w:rPr>
        <w:t>the</w:t>
      </w:r>
      <w:r>
        <w:rPr>
          <w:spacing w:val="-4"/>
          <w:sz w:val="24"/>
        </w:rPr>
        <w:t xml:space="preserve"> </w:t>
      </w:r>
      <w:r>
        <w:rPr>
          <w:sz w:val="24"/>
        </w:rPr>
        <w:t>chairperson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committee</w:t>
      </w:r>
      <w:r>
        <w:rPr>
          <w:spacing w:val="-2"/>
          <w:sz w:val="24"/>
        </w:rPr>
        <w:t xml:space="preserve"> </w:t>
      </w:r>
      <w:r>
        <w:rPr>
          <w:sz w:val="24"/>
        </w:rPr>
        <w:t>must be</w:t>
      </w:r>
      <w:r>
        <w:rPr>
          <w:spacing w:val="-2"/>
          <w:sz w:val="24"/>
        </w:rPr>
        <w:t xml:space="preserve"> </w:t>
      </w:r>
      <w:r>
        <w:rPr>
          <w:sz w:val="24"/>
        </w:rPr>
        <w:t>a</w:t>
      </w:r>
      <w:r>
        <w:rPr>
          <w:spacing w:val="-2"/>
          <w:sz w:val="24"/>
        </w:rPr>
        <w:t xml:space="preserve"> </w:t>
      </w:r>
      <w:r>
        <w:rPr>
          <w:sz w:val="24"/>
        </w:rPr>
        <w:t>director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Corporation</w:t>
      </w:r>
      <w:ins w:id="228" w:author="Adam Klevinas" w:date="2024-08-12T15:15:00Z" w16du:dateUtc="2024-08-12T19:15:00Z">
        <w:r w:rsidR="00052D6C">
          <w:rPr>
            <w:spacing w:val="-2"/>
            <w:sz w:val="24"/>
          </w:rPr>
          <w:t xml:space="preserve"> that is not standing for re-election</w:t>
        </w:r>
      </w:ins>
      <w:r>
        <w:rPr>
          <w:spacing w:val="-2"/>
          <w:sz w:val="24"/>
        </w:rPr>
        <w:t>.</w:t>
      </w:r>
    </w:p>
    <w:p w14:paraId="011ABB58" w14:textId="77777777" w:rsidR="002F7D89" w:rsidRDefault="002F7D89">
      <w:pPr>
        <w:pStyle w:val="BodyText"/>
        <w:spacing w:before="5"/>
      </w:pPr>
    </w:p>
    <w:p w14:paraId="7991D0F1" w14:textId="77777777" w:rsidR="002F7D89" w:rsidRDefault="00F3248D">
      <w:pPr>
        <w:pStyle w:val="BodyText"/>
        <w:spacing w:line="484" w:lineRule="auto"/>
        <w:ind w:left="1957" w:right="2857"/>
      </w:pPr>
      <w:r>
        <w:t>Two</w:t>
      </w:r>
      <w:r>
        <w:rPr>
          <w:spacing w:val="-3"/>
        </w:rPr>
        <w:t xml:space="preserve"> </w:t>
      </w:r>
      <w:r>
        <w:t>or</w:t>
      </w:r>
      <w:r>
        <w:rPr>
          <w:spacing w:val="-3"/>
        </w:rPr>
        <w:t xml:space="preserve"> </w:t>
      </w:r>
      <w:r>
        <w:t>more</w:t>
      </w:r>
      <w:r>
        <w:rPr>
          <w:spacing w:val="-4"/>
        </w:rPr>
        <w:t xml:space="preserve"> </w:t>
      </w:r>
      <w:r>
        <w:t>of</w:t>
      </w:r>
      <w:r>
        <w:rPr>
          <w:spacing w:val="-3"/>
        </w:rPr>
        <w:t xml:space="preserve"> </w:t>
      </w:r>
      <w:r>
        <w:t>the</w:t>
      </w:r>
      <w:r>
        <w:rPr>
          <w:spacing w:val="-4"/>
        </w:rPr>
        <w:t xml:space="preserve"> </w:t>
      </w:r>
      <w:r>
        <w:t>above</w:t>
      </w:r>
      <w:r>
        <w:rPr>
          <w:spacing w:val="-4"/>
        </w:rPr>
        <w:t xml:space="preserve"> </w:t>
      </w:r>
      <w:r>
        <w:t>requirements</w:t>
      </w:r>
      <w:r>
        <w:rPr>
          <w:spacing w:val="-3"/>
        </w:rPr>
        <w:t xml:space="preserve"> </w:t>
      </w:r>
      <w:r>
        <w:t>may</w:t>
      </w:r>
      <w:r>
        <w:rPr>
          <w:spacing w:val="-3"/>
        </w:rPr>
        <w:t xml:space="preserve"> </w:t>
      </w:r>
      <w:r>
        <w:t>be</w:t>
      </w:r>
      <w:r>
        <w:rPr>
          <w:spacing w:val="-4"/>
        </w:rPr>
        <w:t xml:space="preserve"> </w:t>
      </w:r>
      <w:r>
        <w:t>met</w:t>
      </w:r>
      <w:r>
        <w:rPr>
          <w:spacing w:val="-3"/>
        </w:rPr>
        <w:t xml:space="preserve"> </w:t>
      </w:r>
      <w:r>
        <w:t>by</w:t>
      </w:r>
      <w:r>
        <w:rPr>
          <w:spacing w:val="-3"/>
        </w:rPr>
        <w:t xml:space="preserve"> </w:t>
      </w:r>
      <w:r>
        <w:t>the</w:t>
      </w:r>
      <w:r>
        <w:rPr>
          <w:spacing w:val="-4"/>
        </w:rPr>
        <w:t xml:space="preserve"> </w:t>
      </w:r>
      <w:r>
        <w:t>same</w:t>
      </w:r>
      <w:r>
        <w:rPr>
          <w:spacing w:val="-4"/>
        </w:rPr>
        <w:t xml:space="preserve"> </w:t>
      </w:r>
      <w:r>
        <w:t>person. The Nominating Committee shall:</w:t>
      </w:r>
    </w:p>
    <w:p w14:paraId="6A09B3AC" w14:textId="77777777" w:rsidR="002F7D89" w:rsidRDefault="002F7D89">
      <w:pPr>
        <w:spacing w:line="484" w:lineRule="auto"/>
        <w:sectPr w:rsidR="002F7D89" w:rsidSect="00232C39">
          <w:pgSz w:w="12240" w:h="15840"/>
          <w:pgMar w:top="1640" w:right="80" w:bottom="280" w:left="80" w:header="630" w:footer="0" w:gutter="0"/>
          <w:cols w:space="720"/>
        </w:sectPr>
      </w:pPr>
    </w:p>
    <w:p w14:paraId="113EB81C" w14:textId="77777777" w:rsidR="002F7D89" w:rsidRDefault="002F7D89">
      <w:pPr>
        <w:pStyle w:val="BodyText"/>
        <w:rPr>
          <w:sz w:val="20"/>
        </w:rPr>
      </w:pPr>
    </w:p>
    <w:p w14:paraId="2E29CFDB" w14:textId="77777777" w:rsidR="002F7D89" w:rsidRDefault="002F7D89">
      <w:pPr>
        <w:pStyle w:val="BodyText"/>
        <w:rPr>
          <w:sz w:val="20"/>
        </w:rPr>
      </w:pPr>
    </w:p>
    <w:p w14:paraId="1517DB8E" w14:textId="77777777" w:rsidR="002F7D89" w:rsidRDefault="002F7D89">
      <w:pPr>
        <w:pStyle w:val="BodyText"/>
        <w:rPr>
          <w:sz w:val="20"/>
        </w:rPr>
      </w:pPr>
    </w:p>
    <w:p w14:paraId="4F4E85A4" w14:textId="77777777" w:rsidR="002F7D89" w:rsidRDefault="002F7D89">
      <w:pPr>
        <w:pStyle w:val="BodyText"/>
        <w:spacing w:before="8"/>
        <w:rPr>
          <w:sz w:val="25"/>
        </w:rPr>
      </w:pPr>
    </w:p>
    <w:p w14:paraId="1269C11E" w14:textId="4EF6195C" w:rsidR="002F7D89" w:rsidRDefault="00F3248D">
      <w:pPr>
        <w:pStyle w:val="ListParagraph"/>
        <w:numPr>
          <w:ilvl w:val="0"/>
          <w:numId w:val="5"/>
        </w:numPr>
        <w:tabs>
          <w:tab w:val="left" w:pos="2675"/>
          <w:tab w:val="left" w:pos="2677"/>
        </w:tabs>
        <w:spacing w:before="56" w:line="242" w:lineRule="auto"/>
        <w:ind w:right="2107"/>
        <w:rPr>
          <w:sz w:val="24"/>
        </w:rPr>
      </w:pPr>
      <w:r>
        <w:rPr>
          <w:sz w:val="24"/>
        </w:rPr>
        <w:t>Recruit individuals who meet the qualification criteria (set out in Section 5.02)</w:t>
      </w:r>
      <w:r>
        <w:rPr>
          <w:spacing w:val="-3"/>
          <w:sz w:val="24"/>
        </w:rPr>
        <w:t xml:space="preserve"> </w:t>
      </w:r>
      <w:r>
        <w:rPr>
          <w:sz w:val="24"/>
        </w:rPr>
        <w:t>and</w:t>
      </w:r>
      <w:r>
        <w:rPr>
          <w:spacing w:val="-3"/>
          <w:sz w:val="24"/>
        </w:rPr>
        <w:t xml:space="preserve"> </w:t>
      </w:r>
      <w:r>
        <w:rPr>
          <w:sz w:val="24"/>
        </w:rPr>
        <w:t>diversity</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5.03)</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these</w:t>
      </w:r>
      <w:r>
        <w:rPr>
          <w:spacing w:val="-4"/>
          <w:sz w:val="24"/>
        </w:rPr>
        <w:t xml:space="preserve"> </w:t>
      </w:r>
      <w:r>
        <w:rPr>
          <w:sz w:val="24"/>
        </w:rPr>
        <w:t>by-laws</w:t>
      </w:r>
      <w:r>
        <w:rPr>
          <w:spacing w:val="-3"/>
          <w:sz w:val="24"/>
        </w:rPr>
        <w:t xml:space="preserve"> </w:t>
      </w:r>
      <w:r>
        <w:rPr>
          <w:sz w:val="24"/>
        </w:rPr>
        <w:t>to</w:t>
      </w:r>
      <w:r>
        <w:rPr>
          <w:spacing w:val="-3"/>
          <w:sz w:val="24"/>
        </w:rPr>
        <w:t xml:space="preserve"> </w:t>
      </w:r>
      <w:r>
        <w:rPr>
          <w:sz w:val="24"/>
        </w:rPr>
        <w:t>stand for election to the Corporation’s board</w:t>
      </w:r>
      <w:del w:id="229" w:author="Adam Klevinas" w:date="2024-08-12T15:15:00Z" w16du:dateUtc="2024-08-12T19:15:00Z">
        <w:r>
          <w:rPr>
            <w:sz w:val="24"/>
          </w:rPr>
          <w:delText xml:space="preserve"> of directors</w:delText>
        </w:r>
      </w:del>
      <w:r>
        <w:rPr>
          <w:sz w:val="24"/>
        </w:rPr>
        <w:t>.</w:t>
      </w:r>
    </w:p>
    <w:p w14:paraId="7E225BE2" w14:textId="77777777" w:rsidR="002F7D89" w:rsidRDefault="00F3248D">
      <w:pPr>
        <w:pStyle w:val="ListParagraph"/>
        <w:numPr>
          <w:ilvl w:val="0"/>
          <w:numId w:val="5"/>
        </w:numPr>
        <w:tabs>
          <w:tab w:val="left" w:pos="2677"/>
        </w:tabs>
        <w:spacing w:line="242" w:lineRule="auto"/>
        <w:ind w:right="2154"/>
        <w:rPr>
          <w:sz w:val="24"/>
        </w:rPr>
      </w:pPr>
      <w:r>
        <w:rPr>
          <w:sz w:val="24"/>
        </w:rPr>
        <w:t>Communicate</w:t>
      </w:r>
      <w:r>
        <w:rPr>
          <w:spacing w:val="-5"/>
          <w:sz w:val="24"/>
        </w:rPr>
        <w:t xml:space="preserve"> </w:t>
      </w:r>
      <w:r>
        <w:rPr>
          <w:sz w:val="24"/>
        </w:rPr>
        <w:t>with</w:t>
      </w:r>
      <w:r>
        <w:rPr>
          <w:spacing w:val="-4"/>
          <w:sz w:val="24"/>
        </w:rPr>
        <w:t xml:space="preserve"> </w:t>
      </w:r>
      <w:r>
        <w:rPr>
          <w:sz w:val="24"/>
        </w:rPr>
        <w:t>each</w:t>
      </w:r>
      <w:r>
        <w:rPr>
          <w:spacing w:val="-5"/>
          <w:sz w:val="24"/>
        </w:rPr>
        <w:t xml:space="preserve"> </w:t>
      </w:r>
      <w:r>
        <w:rPr>
          <w:sz w:val="24"/>
        </w:rPr>
        <w:t>provincial</w:t>
      </w:r>
      <w:r>
        <w:rPr>
          <w:spacing w:val="-5"/>
          <w:sz w:val="24"/>
        </w:rPr>
        <w:t xml:space="preserve"> </w:t>
      </w:r>
      <w:r>
        <w:rPr>
          <w:sz w:val="24"/>
        </w:rPr>
        <w:t>sport</w:t>
      </w:r>
      <w:r>
        <w:rPr>
          <w:spacing w:val="-5"/>
          <w:sz w:val="24"/>
        </w:rPr>
        <w:t xml:space="preserve"> </w:t>
      </w:r>
      <w:r>
        <w:rPr>
          <w:sz w:val="24"/>
        </w:rPr>
        <w:t>organization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to seek names of potential directors.</w:t>
      </w:r>
    </w:p>
    <w:p w14:paraId="072BF1F4" w14:textId="5237C7B2" w:rsidR="002F7D89" w:rsidRDefault="00F3248D">
      <w:pPr>
        <w:pStyle w:val="ListParagraph"/>
        <w:numPr>
          <w:ilvl w:val="0"/>
          <w:numId w:val="5"/>
        </w:numPr>
        <w:tabs>
          <w:tab w:val="left" w:pos="2675"/>
          <w:tab w:val="left" w:pos="2677"/>
        </w:tabs>
        <w:ind w:right="2368"/>
        <w:rPr>
          <w:sz w:val="24"/>
        </w:rPr>
      </w:pPr>
      <w:r>
        <w:rPr>
          <w:sz w:val="24"/>
        </w:rPr>
        <w:t xml:space="preserve">Present to the Corporation’s </w:t>
      </w:r>
      <w:del w:id="230" w:author="Adam Klevinas" w:date="2024-08-12T15:15:00Z" w16du:dateUtc="2024-08-12T19:15:00Z">
        <w:r>
          <w:rPr>
            <w:sz w:val="24"/>
          </w:rPr>
          <w:delText>board of directors a</w:delText>
        </w:r>
      </w:del>
      <w:proofErr w:type="spellStart"/>
      <w:ins w:id="231" w:author="Adam Klevinas" w:date="2024-08-12T15:15:00Z" w16du:dateUtc="2024-08-12T19:15:00Z">
        <w:r>
          <w:rPr>
            <w:sz w:val="24"/>
          </w:rPr>
          <w:t>boarda</w:t>
        </w:r>
      </w:ins>
      <w:proofErr w:type="spellEnd"/>
      <w:r>
        <w:rPr>
          <w:sz w:val="24"/>
        </w:rPr>
        <w:t xml:space="preserve"> recommended slate of candidates for election at least 15 days prior to the meeting held for the purpose</w:t>
      </w:r>
      <w:r>
        <w:rPr>
          <w:spacing w:val="-5"/>
          <w:sz w:val="24"/>
        </w:rPr>
        <w:t xml:space="preserve"> </w:t>
      </w:r>
      <w:r>
        <w:rPr>
          <w:sz w:val="24"/>
        </w:rPr>
        <w:t>of</w:t>
      </w:r>
      <w:r>
        <w:rPr>
          <w:spacing w:val="-4"/>
          <w:sz w:val="24"/>
        </w:rPr>
        <w:t xml:space="preserve"> </w:t>
      </w:r>
      <w:r>
        <w:rPr>
          <w:sz w:val="24"/>
        </w:rPr>
        <w:t>electing</w:t>
      </w:r>
      <w:r>
        <w:rPr>
          <w:spacing w:val="-4"/>
          <w:sz w:val="24"/>
        </w:rPr>
        <w:t xml:space="preserve"> </w:t>
      </w:r>
      <w:r>
        <w:rPr>
          <w:sz w:val="24"/>
        </w:rPr>
        <w:t>directors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Corporation.</w:t>
      </w:r>
      <w:r>
        <w:rPr>
          <w:spacing w:val="40"/>
          <w:sz w:val="24"/>
        </w:rPr>
        <w:t xml:space="preserve"> </w:t>
      </w:r>
      <w:r>
        <w:rPr>
          <w:sz w:val="24"/>
        </w:rPr>
        <w:t>The</w:t>
      </w:r>
      <w:r>
        <w:rPr>
          <w:spacing w:val="-5"/>
          <w:sz w:val="24"/>
        </w:rPr>
        <w:t xml:space="preserve"> </w:t>
      </w:r>
      <w:r>
        <w:rPr>
          <w:sz w:val="24"/>
        </w:rPr>
        <w:t>recommended</w:t>
      </w:r>
      <w:r>
        <w:rPr>
          <w:spacing w:val="-4"/>
          <w:sz w:val="24"/>
        </w:rPr>
        <w:t xml:space="preserve"> </w:t>
      </w:r>
      <w:r>
        <w:rPr>
          <w:sz w:val="24"/>
        </w:rPr>
        <w:t>slate shall include candidates to:</w:t>
      </w:r>
    </w:p>
    <w:p w14:paraId="3BEDD311" w14:textId="40F4D95F" w:rsidR="002F7D89" w:rsidRDefault="00F3248D">
      <w:pPr>
        <w:pStyle w:val="ListParagraph"/>
        <w:numPr>
          <w:ilvl w:val="1"/>
          <w:numId w:val="5"/>
        </w:numPr>
        <w:tabs>
          <w:tab w:val="left" w:pos="3395"/>
        </w:tabs>
        <w:ind w:left="3395" w:hanging="358"/>
        <w:rPr>
          <w:sz w:val="24"/>
        </w:rPr>
      </w:pPr>
      <w:r>
        <w:rPr>
          <w:sz w:val="24"/>
        </w:rPr>
        <w:t>Fill</w:t>
      </w:r>
      <w:r>
        <w:rPr>
          <w:spacing w:val="-2"/>
          <w:sz w:val="24"/>
        </w:rPr>
        <w:t xml:space="preserve"> </w:t>
      </w:r>
      <w:r>
        <w:rPr>
          <w:sz w:val="24"/>
        </w:rPr>
        <w:t>vacancies</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board</w:t>
      </w:r>
      <w:del w:id="232" w:author="Adam Klevinas" w:date="2024-08-12T15:15:00Z" w16du:dateUtc="2024-08-12T19:15:00Z">
        <w:r>
          <w:rPr>
            <w:spacing w:val="-2"/>
            <w:sz w:val="24"/>
          </w:rPr>
          <w:delText xml:space="preserve"> </w:delText>
        </w:r>
        <w:r>
          <w:rPr>
            <w:sz w:val="24"/>
          </w:rPr>
          <w:delText>of</w:delText>
        </w:r>
        <w:r>
          <w:rPr>
            <w:spacing w:val="-1"/>
            <w:sz w:val="24"/>
          </w:rPr>
          <w:delText xml:space="preserve"> </w:delText>
        </w:r>
        <w:r>
          <w:rPr>
            <w:sz w:val="24"/>
          </w:rPr>
          <w:delText>directors</w:delText>
        </w:r>
      </w:del>
      <w:r>
        <w:rPr>
          <w:sz w:val="24"/>
        </w:rPr>
        <w:t>;</w:t>
      </w:r>
      <w:r>
        <w:rPr>
          <w:spacing w:val="-1"/>
          <w:sz w:val="24"/>
        </w:rPr>
        <w:t xml:space="preserve"> </w:t>
      </w:r>
      <w:r>
        <w:rPr>
          <w:spacing w:val="-5"/>
          <w:sz w:val="24"/>
        </w:rPr>
        <w:t>or</w:t>
      </w:r>
    </w:p>
    <w:p w14:paraId="2DC6FA36" w14:textId="0C43E5F6" w:rsidR="002F7D89" w:rsidRDefault="00F3248D">
      <w:pPr>
        <w:pStyle w:val="ListParagraph"/>
        <w:numPr>
          <w:ilvl w:val="1"/>
          <w:numId w:val="5"/>
        </w:numPr>
        <w:tabs>
          <w:tab w:val="left" w:pos="3397"/>
        </w:tabs>
        <w:spacing w:before="6"/>
        <w:rPr>
          <w:sz w:val="24"/>
        </w:rPr>
      </w:pPr>
      <w:r>
        <w:rPr>
          <w:sz w:val="24"/>
        </w:rPr>
        <w:t>Stand</w:t>
      </w:r>
      <w:r>
        <w:rPr>
          <w:spacing w:val="-2"/>
          <w:sz w:val="24"/>
        </w:rPr>
        <w:t xml:space="preserve"> </w:t>
      </w:r>
      <w:r>
        <w:rPr>
          <w:sz w:val="24"/>
        </w:rPr>
        <w:t>for</w:t>
      </w:r>
      <w:r>
        <w:rPr>
          <w:spacing w:val="-1"/>
          <w:sz w:val="24"/>
        </w:rPr>
        <w:t xml:space="preserve"> </w:t>
      </w:r>
      <w:r>
        <w:rPr>
          <w:sz w:val="24"/>
        </w:rPr>
        <w:t>election</w:t>
      </w:r>
      <w:r>
        <w:rPr>
          <w:spacing w:val="-1"/>
          <w:sz w:val="24"/>
        </w:rPr>
        <w:t xml:space="preserve"> </w:t>
      </w:r>
      <w:r>
        <w:rPr>
          <w:sz w:val="24"/>
        </w:rPr>
        <w:t>for</w:t>
      </w:r>
      <w:r>
        <w:rPr>
          <w:spacing w:val="-1"/>
          <w:sz w:val="24"/>
        </w:rPr>
        <w:t xml:space="preserve"> </w:t>
      </w:r>
      <w:r>
        <w:rPr>
          <w:sz w:val="24"/>
        </w:rPr>
        <w:t>available</w:t>
      </w:r>
      <w:r>
        <w:rPr>
          <w:spacing w:val="-2"/>
          <w:sz w:val="24"/>
        </w:rPr>
        <w:t xml:space="preserve"> </w:t>
      </w:r>
      <w:r>
        <w:rPr>
          <w:sz w:val="24"/>
        </w:rPr>
        <w:t>positions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board</w:t>
      </w:r>
      <w:del w:id="233" w:author="Adam Klevinas" w:date="2024-08-12T15:15:00Z" w16du:dateUtc="2024-08-12T19:15:00Z">
        <w:r>
          <w:rPr>
            <w:spacing w:val="-1"/>
            <w:sz w:val="24"/>
          </w:rPr>
          <w:delText xml:space="preserve"> </w:delText>
        </w:r>
        <w:r>
          <w:rPr>
            <w:sz w:val="24"/>
          </w:rPr>
          <w:delText>of</w:delText>
        </w:r>
        <w:r>
          <w:rPr>
            <w:spacing w:val="-1"/>
            <w:sz w:val="24"/>
          </w:rPr>
          <w:delText xml:space="preserve"> </w:delText>
        </w:r>
        <w:r>
          <w:rPr>
            <w:spacing w:val="-2"/>
            <w:sz w:val="24"/>
          </w:rPr>
          <w:delText>directors</w:delText>
        </w:r>
      </w:del>
      <w:r>
        <w:rPr>
          <w:spacing w:val="-2"/>
          <w:sz w:val="24"/>
        </w:rPr>
        <w:t>.</w:t>
      </w:r>
    </w:p>
    <w:p w14:paraId="4579A496" w14:textId="77777777" w:rsidR="002F7D89" w:rsidRDefault="002F7D89">
      <w:pPr>
        <w:pStyle w:val="BodyText"/>
      </w:pPr>
    </w:p>
    <w:p w14:paraId="66ABE675" w14:textId="691695C2" w:rsidR="002F7D89" w:rsidRDefault="00F3248D">
      <w:pPr>
        <w:pStyle w:val="BodyText"/>
        <w:spacing w:line="242" w:lineRule="auto"/>
        <w:ind w:left="1957" w:right="1985"/>
      </w:pPr>
      <w:r>
        <w:t xml:space="preserve">The Corporation’s board </w:t>
      </w:r>
      <w:del w:id="234" w:author="Adam Klevinas" w:date="2024-08-12T15:15:00Z" w16du:dateUtc="2024-08-12T19:15:00Z">
        <w:r>
          <w:delText xml:space="preserve">of directors </w:delText>
        </w:r>
      </w:del>
      <w:r>
        <w:t xml:space="preserve">shall </w:t>
      </w:r>
      <w:del w:id="235" w:author="Adam Klevinas" w:date="2024-08-12T15:15:00Z" w16du:dateUtc="2024-08-12T19:15:00Z">
        <w:r>
          <w:delText xml:space="preserve">endorse a slate of nominees and </w:delText>
        </w:r>
      </w:del>
      <w:r>
        <w:t xml:space="preserve">present </w:t>
      </w:r>
      <w:del w:id="236" w:author="Adam Klevinas" w:date="2024-08-12T15:15:00Z" w16du:dateUtc="2024-08-12T19:15:00Z">
        <w:r>
          <w:delText>said</w:delText>
        </w:r>
      </w:del>
      <w:ins w:id="237" w:author="Adam Klevinas" w:date="2024-08-12T15:15:00Z" w16du:dateUtc="2024-08-12T19:15:00Z">
        <w:r w:rsidR="00835659">
          <w:t>the</w:t>
        </w:r>
      </w:ins>
      <w:r w:rsidR="00835659">
        <w:rPr>
          <w:spacing w:val="-2"/>
        </w:rPr>
        <w:t xml:space="preserve"> </w:t>
      </w:r>
      <w:r>
        <w:t>slate</w:t>
      </w:r>
      <w:r>
        <w:rPr>
          <w:spacing w:val="-3"/>
        </w:rPr>
        <w:t xml:space="preserve"> </w:t>
      </w:r>
      <w:r>
        <w:t>of</w:t>
      </w:r>
      <w:r>
        <w:rPr>
          <w:spacing w:val="-2"/>
        </w:rPr>
        <w:t xml:space="preserve"> </w:t>
      </w:r>
      <w:r>
        <w:t>nominees</w:t>
      </w:r>
      <w:r>
        <w:rPr>
          <w:spacing w:val="-3"/>
        </w:rPr>
        <w:t xml:space="preserve"> </w:t>
      </w:r>
      <w:r>
        <w:t>to</w:t>
      </w:r>
      <w:r>
        <w:rPr>
          <w:spacing w:val="-2"/>
        </w:rPr>
        <w:t xml:space="preserve"> </w:t>
      </w:r>
      <w:r>
        <w:t>the</w:t>
      </w:r>
      <w:r>
        <w:rPr>
          <w:spacing w:val="-3"/>
        </w:rPr>
        <w:t xml:space="preserve"> </w:t>
      </w:r>
      <w:r>
        <w:t>members</w:t>
      </w:r>
      <w:r>
        <w:rPr>
          <w:spacing w:val="-2"/>
        </w:rPr>
        <w:t xml:space="preserve"> </w:t>
      </w:r>
      <w:r>
        <w:t>at</w:t>
      </w:r>
      <w:r>
        <w:rPr>
          <w:spacing w:val="-2"/>
        </w:rPr>
        <w:t xml:space="preserve"> </w:t>
      </w:r>
      <w:r>
        <w:t>least</w:t>
      </w:r>
      <w:r>
        <w:rPr>
          <w:spacing w:val="-2"/>
        </w:rPr>
        <w:t xml:space="preserve"> </w:t>
      </w:r>
      <w:ins w:id="238" w:author="Adam Klevinas" w:date="2024-08-12T15:15:00Z" w16du:dateUtc="2024-08-12T19:15:00Z">
        <w:r w:rsidR="00835659">
          <w:rPr>
            <w:spacing w:val="-2"/>
          </w:rPr>
          <w:t>seven (</w:t>
        </w:r>
      </w:ins>
      <w:r>
        <w:t>7</w:t>
      </w:r>
      <w:ins w:id="239" w:author="Adam Klevinas" w:date="2024-08-12T15:15:00Z" w16du:dateUtc="2024-08-12T19:15:00Z">
        <w:r w:rsidR="00835659">
          <w:t>)</w:t>
        </w:r>
      </w:ins>
      <w:r>
        <w:rPr>
          <w:spacing w:val="-2"/>
        </w:rPr>
        <w:t xml:space="preserve"> </w:t>
      </w:r>
      <w:r>
        <w:t>days</w:t>
      </w:r>
      <w:r>
        <w:rPr>
          <w:spacing w:val="-2"/>
        </w:rPr>
        <w:t xml:space="preserve"> </w:t>
      </w:r>
      <w:r>
        <w:t>before</w:t>
      </w:r>
      <w:r>
        <w:rPr>
          <w:spacing w:val="-3"/>
        </w:rPr>
        <w:t xml:space="preserve"> </w:t>
      </w:r>
      <w:r>
        <w:t>the</w:t>
      </w:r>
      <w:r>
        <w:rPr>
          <w:spacing w:val="-3"/>
        </w:rPr>
        <w:t xml:space="preserve"> </w:t>
      </w:r>
      <w:r>
        <w:t>date</w:t>
      </w:r>
      <w:r>
        <w:rPr>
          <w:spacing w:val="-3"/>
        </w:rPr>
        <w:t xml:space="preserve"> </w:t>
      </w:r>
      <w:r>
        <w:t>of</w:t>
      </w:r>
      <w:r>
        <w:rPr>
          <w:spacing w:val="-2"/>
        </w:rPr>
        <w:t xml:space="preserve"> </w:t>
      </w:r>
      <w:r>
        <w:t>the</w:t>
      </w:r>
      <w:r>
        <w:rPr>
          <w:spacing w:val="-3"/>
        </w:rPr>
        <w:t xml:space="preserve"> </w:t>
      </w:r>
      <w:r>
        <w:t>meeting held for the purpose of electing directors.</w:t>
      </w:r>
    </w:p>
    <w:p w14:paraId="6BB4F9C8" w14:textId="77777777" w:rsidR="002F7D89" w:rsidRDefault="002F7D89">
      <w:pPr>
        <w:pStyle w:val="BodyText"/>
        <w:spacing w:before="1"/>
      </w:pPr>
    </w:p>
    <w:p w14:paraId="18DF6159" w14:textId="77777777" w:rsidR="002F7D89" w:rsidRDefault="00F3248D">
      <w:pPr>
        <w:pStyle w:val="Heading2"/>
        <w:numPr>
          <w:ilvl w:val="1"/>
          <w:numId w:val="6"/>
        </w:numPr>
        <w:tabs>
          <w:tab w:val="left" w:pos="2437"/>
        </w:tabs>
      </w:pPr>
      <w:r>
        <w:t>Election</w:t>
      </w:r>
      <w:r>
        <w:rPr>
          <w:spacing w:val="-4"/>
        </w:rPr>
        <w:t xml:space="preserve"> </w:t>
      </w:r>
      <w:r>
        <w:t>and</w:t>
      </w:r>
      <w:r>
        <w:rPr>
          <w:spacing w:val="-2"/>
        </w:rPr>
        <w:t xml:space="preserve"> </w:t>
      </w:r>
      <w:r>
        <w:rPr>
          <w:spacing w:val="-4"/>
        </w:rPr>
        <w:t>Term</w:t>
      </w:r>
    </w:p>
    <w:p w14:paraId="4CA65831" w14:textId="77777777" w:rsidR="002F7D89" w:rsidRDefault="002F7D89">
      <w:pPr>
        <w:pStyle w:val="BodyText"/>
        <w:rPr>
          <w:b/>
        </w:rPr>
      </w:pPr>
    </w:p>
    <w:p w14:paraId="249226DF" w14:textId="77777777" w:rsidR="002F7D89" w:rsidRDefault="00F3248D">
      <w:pPr>
        <w:pStyle w:val="BodyText"/>
        <w:spacing w:line="242" w:lineRule="auto"/>
        <w:ind w:left="1957" w:right="1985"/>
      </w:pPr>
      <w:r>
        <w:t>As much as possible, the directors shall be elected and shall retire in rotation as determined by the members when the directors are elected. As such, at the first meeting of members after the adoption of this by-law, the members shall determine which of the directors elected by the members will be elected at for an initial period of</w:t>
      </w:r>
      <w:r>
        <w:rPr>
          <w:spacing w:val="-2"/>
        </w:rPr>
        <w:t xml:space="preserve"> </w:t>
      </w:r>
      <w:r>
        <w:t>one,</w:t>
      </w:r>
      <w:r>
        <w:rPr>
          <w:spacing w:val="-2"/>
        </w:rPr>
        <w:t xml:space="preserve"> </w:t>
      </w:r>
      <w:r>
        <w:t>two</w:t>
      </w:r>
      <w:r>
        <w:rPr>
          <w:spacing w:val="-2"/>
        </w:rPr>
        <w:t xml:space="preserve"> </w:t>
      </w:r>
      <w:r>
        <w:t>or</w:t>
      </w:r>
      <w:r>
        <w:rPr>
          <w:spacing w:val="-2"/>
        </w:rPr>
        <w:t xml:space="preserve"> </w:t>
      </w:r>
      <w:r>
        <w:t>three</w:t>
      </w:r>
      <w:r>
        <w:rPr>
          <w:spacing w:val="-3"/>
        </w:rPr>
        <w:t xml:space="preserve"> </w:t>
      </w:r>
      <w:r>
        <w:t>years.</w:t>
      </w:r>
      <w:r>
        <w:rPr>
          <w:spacing w:val="40"/>
        </w:rPr>
        <w:t xml:space="preserve"> </w:t>
      </w:r>
      <w:r>
        <w:t>All</w:t>
      </w:r>
      <w:r>
        <w:rPr>
          <w:spacing w:val="-3"/>
        </w:rPr>
        <w:t xml:space="preserve"> </w:t>
      </w:r>
      <w:r>
        <w:t>directors</w:t>
      </w:r>
      <w:r>
        <w:rPr>
          <w:spacing w:val="-2"/>
        </w:rPr>
        <w:t xml:space="preserve"> </w:t>
      </w:r>
      <w:r>
        <w:t>will</w:t>
      </w:r>
      <w:r>
        <w:rPr>
          <w:spacing w:val="-2"/>
        </w:rPr>
        <w:t xml:space="preserve"> </w:t>
      </w:r>
      <w:r>
        <w:t>be</w:t>
      </w:r>
      <w:r>
        <w:rPr>
          <w:spacing w:val="-3"/>
        </w:rPr>
        <w:t xml:space="preserve"> </w:t>
      </w:r>
      <w:r>
        <w:t>elected</w:t>
      </w:r>
      <w:r>
        <w:rPr>
          <w:spacing w:val="-2"/>
        </w:rPr>
        <w:t xml:space="preserve"> </w:t>
      </w:r>
      <w:r>
        <w:t>to</w:t>
      </w:r>
      <w:r>
        <w:rPr>
          <w:spacing w:val="-2"/>
        </w:rPr>
        <w:t xml:space="preserve"> </w:t>
      </w:r>
      <w:r>
        <w:t>terms</w:t>
      </w:r>
      <w:r>
        <w:rPr>
          <w:spacing w:val="-2"/>
        </w:rPr>
        <w:t xml:space="preserve"> </w:t>
      </w:r>
      <w:r>
        <w:t>of</w:t>
      </w:r>
      <w:r>
        <w:rPr>
          <w:spacing w:val="-2"/>
        </w:rPr>
        <w:t xml:space="preserve"> </w:t>
      </w:r>
      <w:r>
        <w:t>three-years</w:t>
      </w:r>
      <w:r>
        <w:rPr>
          <w:spacing w:val="-2"/>
        </w:rPr>
        <w:t xml:space="preserve"> </w:t>
      </w:r>
      <w:r>
        <w:t>at</w:t>
      </w:r>
      <w:r>
        <w:rPr>
          <w:spacing w:val="-2"/>
        </w:rPr>
        <w:t xml:space="preserve"> </w:t>
      </w:r>
      <w:r>
        <w:t>the anniversary of their election and at subsequent elections of directors thereafter.</w:t>
      </w:r>
      <w:r>
        <w:rPr>
          <w:spacing w:val="40"/>
        </w:rPr>
        <w:t xml:space="preserve"> </w:t>
      </w:r>
      <w:r>
        <w:t>At least one-third (1/3) of the directors will be elected at a meeting of members for the purpose of electing directors.</w:t>
      </w:r>
    </w:p>
    <w:p w14:paraId="15E9EF0A" w14:textId="77777777" w:rsidR="002F7D89" w:rsidRDefault="002F7D89">
      <w:pPr>
        <w:pStyle w:val="BodyText"/>
        <w:spacing w:before="9"/>
        <w:rPr>
          <w:sz w:val="23"/>
        </w:rPr>
      </w:pPr>
    </w:p>
    <w:p w14:paraId="4A8404AF" w14:textId="6D9A18E9" w:rsidR="002F7D89" w:rsidRDefault="00F3248D">
      <w:pPr>
        <w:pStyle w:val="BodyText"/>
        <w:spacing w:line="237" w:lineRule="auto"/>
        <w:ind w:left="1957" w:right="1985"/>
      </w:pPr>
      <w:r>
        <w:t>Directors</w:t>
      </w:r>
      <w:r>
        <w:rPr>
          <w:spacing w:val="-3"/>
        </w:rPr>
        <w:t xml:space="preserve"> </w:t>
      </w:r>
      <w:r>
        <w:t>will</w:t>
      </w:r>
      <w:r>
        <w:rPr>
          <w:spacing w:val="-3"/>
        </w:rPr>
        <w:t xml:space="preserve"> </w:t>
      </w:r>
      <w:r>
        <w:t>serve</w:t>
      </w:r>
      <w:r>
        <w:rPr>
          <w:spacing w:val="-4"/>
        </w:rPr>
        <w:t xml:space="preserve"> </w:t>
      </w:r>
      <w:r>
        <w:t>a</w:t>
      </w:r>
      <w:r>
        <w:rPr>
          <w:spacing w:val="-4"/>
        </w:rPr>
        <w:t xml:space="preserve"> </w:t>
      </w:r>
      <w:r>
        <w:t>maximum</w:t>
      </w:r>
      <w:r>
        <w:rPr>
          <w:spacing w:val="-3"/>
        </w:rPr>
        <w:t xml:space="preserve"> </w:t>
      </w:r>
      <w:r>
        <w:t>of</w:t>
      </w:r>
      <w:r>
        <w:rPr>
          <w:spacing w:val="-3"/>
        </w:rPr>
        <w:t xml:space="preserve"> </w:t>
      </w:r>
      <w:r>
        <w:t>three</w:t>
      </w:r>
      <w:r>
        <w:rPr>
          <w:spacing w:val="-4"/>
        </w:rPr>
        <w:t xml:space="preserve"> </w:t>
      </w:r>
      <w:r>
        <w:t>(3)</w:t>
      </w:r>
      <w:r>
        <w:rPr>
          <w:spacing w:val="-3"/>
        </w:rPr>
        <w:t xml:space="preserve"> </w:t>
      </w:r>
      <w:del w:id="240" w:author="Adam Klevinas" w:date="2024-08-12T15:15:00Z" w16du:dateUtc="2024-08-12T19:15:00Z">
        <w:r>
          <w:delText>consecutive</w:delText>
        </w:r>
        <w:r>
          <w:rPr>
            <w:spacing w:val="-4"/>
          </w:rPr>
          <w:delText xml:space="preserve"> </w:delText>
        </w:r>
      </w:del>
      <w:r>
        <w:t>terms</w:t>
      </w:r>
      <w:r>
        <w:rPr>
          <w:spacing w:val="-3"/>
        </w:rPr>
        <w:t xml:space="preserve"> </w:t>
      </w:r>
      <w:del w:id="241" w:author="Adam Klevinas" w:date="2024-08-12T15:15:00Z" w16du:dateUtc="2024-08-12T19:15:00Z">
        <w:r>
          <w:delText>or</w:delText>
        </w:r>
        <w:r>
          <w:rPr>
            <w:spacing w:val="-3"/>
          </w:rPr>
          <w:delText xml:space="preserve"> </w:delText>
        </w:r>
      </w:del>
      <w:ins w:id="242" w:author="Adam Klevinas" w:date="2024-08-12T15:15:00Z" w16du:dateUtc="2024-08-12T19:15:00Z">
        <w:r w:rsidR="00835659">
          <w:t>and</w:t>
        </w:r>
        <w:r w:rsidR="00835659">
          <w:rPr>
            <w:spacing w:val="-3"/>
          </w:rPr>
          <w:t xml:space="preserve"> a maximum of nine (</w:t>
        </w:r>
      </w:ins>
      <w:r>
        <w:t>9</w:t>
      </w:r>
      <w:del w:id="243" w:author="Adam Klevinas" w:date="2024-08-12T15:15:00Z" w16du:dateUtc="2024-08-12T19:15:00Z">
        <w:r>
          <w:rPr>
            <w:spacing w:val="-3"/>
          </w:rPr>
          <w:delText xml:space="preserve"> </w:delText>
        </w:r>
        <w:r>
          <w:delText>consecutive</w:delText>
        </w:r>
      </w:del>
      <w:ins w:id="244" w:author="Adam Klevinas" w:date="2024-08-12T15:15:00Z" w16du:dateUtc="2024-08-12T19:15:00Z">
        <w:r w:rsidR="00835659">
          <w:t>)</w:t>
        </w:r>
      </w:ins>
      <w:r>
        <w:rPr>
          <w:spacing w:val="-3"/>
          <w:rPrChange w:id="245" w:author="Adam Klevinas" w:date="2024-08-12T15:15:00Z" w16du:dateUtc="2024-08-12T19:15:00Z">
            <w:rPr/>
          </w:rPrChange>
        </w:rPr>
        <w:t xml:space="preserve"> </w:t>
      </w:r>
      <w:r>
        <w:rPr>
          <w:spacing w:val="-2"/>
        </w:rPr>
        <w:t>years</w:t>
      </w:r>
      <w:ins w:id="246" w:author="Adam Klevinas" w:date="2024-08-12T15:15:00Z" w16du:dateUtc="2024-08-12T19:15:00Z">
        <w:r w:rsidR="00835659">
          <w:rPr>
            <w:spacing w:val="-2"/>
          </w:rPr>
          <w:t xml:space="preserve"> in total</w:t>
        </w:r>
      </w:ins>
      <w:r>
        <w:rPr>
          <w:spacing w:val="-2"/>
        </w:rPr>
        <w:t>.</w:t>
      </w:r>
    </w:p>
    <w:p w14:paraId="45B4944D" w14:textId="13922D65" w:rsidR="002F7D89" w:rsidRDefault="00F3248D">
      <w:pPr>
        <w:pStyle w:val="BodyText"/>
        <w:spacing w:before="3" w:line="242" w:lineRule="auto"/>
        <w:ind w:left="1957" w:right="1985"/>
      </w:pPr>
      <w:r>
        <w:t>If</w:t>
      </w:r>
      <w:r>
        <w:rPr>
          <w:spacing w:val="-3"/>
        </w:rPr>
        <w:t xml:space="preserve"> </w:t>
      </w:r>
      <w:r>
        <w:t>the</w:t>
      </w:r>
      <w:r>
        <w:rPr>
          <w:spacing w:val="-4"/>
        </w:rPr>
        <w:t xml:space="preserve"> </w:t>
      </w:r>
      <w:r>
        <w:t>director</w:t>
      </w:r>
      <w:r>
        <w:rPr>
          <w:spacing w:val="-3"/>
        </w:rPr>
        <w:t xml:space="preserve"> </w:t>
      </w:r>
      <w:r>
        <w:t>who</w:t>
      </w:r>
      <w:r>
        <w:rPr>
          <w:spacing w:val="-3"/>
        </w:rPr>
        <w:t xml:space="preserve"> </w:t>
      </w:r>
      <w:r>
        <w:t>has</w:t>
      </w:r>
      <w:r>
        <w:rPr>
          <w:spacing w:val="-3"/>
        </w:rPr>
        <w:t xml:space="preserve"> </w:t>
      </w:r>
      <w:r>
        <w:t>reached</w:t>
      </w:r>
      <w:r>
        <w:rPr>
          <w:spacing w:val="-3"/>
        </w:rPr>
        <w:t xml:space="preserve"> </w:t>
      </w:r>
      <w:r>
        <w:t>the</w:t>
      </w:r>
      <w:r>
        <w:rPr>
          <w:spacing w:val="-4"/>
        </w:rPr>
        <w:t xml:space="preserve"> </w:t>
      </w:r>
      <w:r>
        <w:t>maximum</w:t>
      </w:r>
      <w:r>
        <w:rPr>
          <w:spacing w:val="-3"/>
        </w:rPr>
        <w:t xml:space="preserve"> </w:t>
      </w:r>
      <w:r>
        <w:t>number</w:t>
      </w:r>
      <w:r>
        <w:rPr>
          <w:spacing w:val="-3"/>
        </w:rPr>
        <w:t xml:space="preserve"> </w:t>
      </w:r>
      <w:r>
        <w:t>of</w:t>
      </w:r>
      <w:r>
        <w:rPr>
          <w:spacing w:val="-3"/>
        </w:rPr>
        <w:t xml:space="preserve"> </w:t>
      </w:r>
      <w:r>
        <w:t>terms</w:t>
      </w:r>
      <w:r>
        <w:rPr>
          <w:spacing w:val="-3"/>
        </w:rPr>
        <w:t xml:space="preserve"> </w:t>
      </w:r>
      <w:r>
        <w:t>is</w:t>
      </w:r>
      <w:r>
        <w:rPr>
          <w:spacing w:val="-3"/>
        </w:rPr>
        <w:t xml:space="preserve"> </w:t>
      </w:r>
      <w:r>
        <w:t>the</w:t>
      </w:r>
      <w:r>
        <w:rPr>
          <w:spacing w:val="-4"/>
        </w:rPr>
        <w:t xml:space="preserve"> </w:t>
      </w:r>
      <w:del w:id="247" w:author="Adam Klevinas" w:date="2024-08-12T15:15:00Z" w16du:dateUtc="2024-08-12T19:15:00Z">
        <w:r>
          <w:delText>Chairperson</w:delText>
        </w:r>
      </w:del>
      <w:ins w:id="248" w:author="Adam Klevinas" w:date="2024-08-12T15:15:00Z" w16du:dateUtc="2024-08-12T19:15:00Z">
        <w:r w:rsidR="00835659">
          <w:t>chairperson</w:t>
        </w:r>
      </w:ins>
      <w:r w:rsidR="00835659">
        <w:rPr>
          <w:spacing w:val="-3"/>
        </w:rPr>
        <w:t xml:space="preserve"> </w:t>
      </w:r>
      <w:r>
        <w:t xml:space="preserve">of the </w:t>
      </w:r>
      <w:del w:id="249" w:author="Adam Klevinas" w:date="2024-08-12T15:15:00Z" w16du:dateUtc="2024-08-12T19:15:00Z">
        <w:r>
          <w:delText>Board</w:delText>
        </w:r>
      </w:del>
      <w:ins w:id="250" w:author="Adam Klevinas" w:date="2024-08-12T15:15:00Z" w16du:dateUtc="2024-08-12T19:15:00Z">
        <w:r w:rsidR="00835659">
          <w:t>board or is a member</w:t>
        </w:r>
      </w:ins>
      <w:r w:rsidR="00835659">
        <w:t xml:space="preserve"> of </w:t>
      </w:r>
      <w:del w:id="251" w:author="Adam Klevinas" w:date="2024-08-12T15:15:00Z" w16du:dateUtc="2024-08-12T19:15:00Z">
        <w:r>
          <w:delText>Directors</w:delText>
        </w:r>
      </w:del>
      <w:ins w:id="252" w:author="Adam Klevinas" w:date="2024-08-12T15:15:00Z" w16du:dateUtc="2024-08-12T19:15:00Z">
        <w:r w:rsidR="00835659">
          <w:t xml:space="preserve">the board of the </w:t>
        </w:r>
        <w:r w:rsidR="005158EA" w:rsidRPr="005158EA">
          <w:rPr>
            <w:lang w:val="fr-CA"/>
          </w:rPr>
          <w:t>Fédération</w:t>
        </w:r>
        <w:r w:rsidR="00835659" w:rsidRPr="00CA3962">
          <w:rPr>
            <w:lang w:val="fr-CA"/>
          </w:rPr>
          <w:t xml:space="preserve"> internationale de ski</w:t>
        </w:r>
        <w:r w:rsidR="00835659">
          <w:t xml:space="preserve"> (FIS) and is not the chair of the board</w:t>
        </w:r>
      </w:ins>
      <w:r>
        <w:t xml:space="preserve">, this director may serve one (1) additional term for a </w:t>
      </w:r>
      <w:r>
        <w:rPr>
          <w:spacing w:val="-2"/>
        </w:rPr>
        <w:t>maximum</w:t>
      </w:r>
    </w:p>
    <w:p w14:paraId="3BAA28F0" w14:textId="0673CB4D" w:rsidR="002F7D89" w:rsidRDefault="00F3248D">
      <w:pPr>
        <w:pStyle w:val="BodyText"/>
        <w:spacing w:line="270" w:lineRule="exact"/>
        <w:ind w:left="1957"/>
      </w:pPr>
      <w:r>
        <w:t>of</w:t>
      </w:r>
      <w:r>
        <w:rPr>
          <w:spacing w:val="-2"/>
        </w:rPr>
        <w:t xml:space="preserve"> </w:t>
      </w:r>
      <w:r>
        <w:t>four</w:t>
      </w:r>
      <w:r>
        <w:rPr>
          <w:spacing w:val="-1"/>
        </w:rPr>
        <w:t xml:space="preserve"> </w:t>
      </w:r>
      <w:r>
        <w:t>(4)</w:t>
      </w:r>
      <w:r>
        <w:rPr>
          <w:spacing w:val="-2"/>
        </w:rPr>
        <w:t xml:space="preserve"> </w:t>
      </w:r>
      <w:del w:id="253" w:author="Adam Klevinas" w:date="2024-08-12T15:15:00Z" w16du:dateUtc="2024-08-12T19:15:00Z">
        <w:r>
          <w:delText>consecutive</w:delText>
        </w:r>
        <w:r>
          <w:rPr>
            <w:spacing w:val="-2"/>
          </w:rPr>
          <w:delText xml:space="preserve"> </w:delText>
        </w:r>
      </w:del>
      <w:r>
        <w:t>terms</w:t>
      </w:r>
      <w:r>
        <w:rPr>
          <w:spacing w:val="-1"/>
        </w:rPr>
        <w:t xml:space="preserve"> </w:t>
      </w:r>
      <w:del w:id="254" w:author="Adam Klevinas" w:date="2024-08-12T15:15:00Z" w16du:dateUtc="2024-08-12T19:15:00Z">
        <w:r>
          <w:delText>or</w:delText>
        </w:r>
        <w:r>
          <w:rPr>
            <w:spacing w:val="-2"/>
          </w:rPr>
          <w:delText xml:space="preserve"> </w:delText>
        </w:r>
      </w:del>
      <w:ins w:id="255" w:author="Adam Klevinas" w:date="2024-08-12T15:15:00Z" w16du:dateUtc="2024-08-12T19:15:00Z">
        <w:r w:rsidR="00835659">
          <w:t>and</w:t>
        </w:r>
        <w:r w:rsidR="00835659">
          <w:rPr>
            <w:spacing w:val="-2"/>
          </w:rPr>
          <w:t xml:space="preserve"> twelve (</w:t>
        </w:r>
      </w:ins>
      <w:r>
        <w:t>12</w:t>
      </w:r>
      <w:del w:id="256" w:author="Adam Klevinas" w:date="2024-08-12T15:15:00Z" w16du:dateUtc="2024-08-12T19:15:00Z">
        <w:r>
          <w:rPr>
            <w:spacing w:val="-1"/>
          </w:rPr>
          <w:delText xml:space="preserve"> </w:delText>
        </w:r>
        <w:r>
          <w:delText>consecutive</w:delText>
        </w:r>
      </w:del>
      <w:ins w:id="257" w:author="Adam Klevinas" w:date="2024-08-12T15:15:00Z" w16du:dateUtc="2024-08-12T19:15:00Z">
        <w:r w:rsidR="00835659">
          <w:t>)</w:t>
        </w:r>
      </w:ins>
      <w:r>
        <w:rPr>
          <w:spacing w:val="-1"/>
          <w:rPrChange w:id="258" w:author="Adam Klevinas" w:date="2024-08-12T15:15:00Z" w16du:dateUtc="2024-08-12T19:15:00Z">
            <w:rPr>
              <w:spacing w:val="-2"/>
            </w:rPr>
          </w:rPrChange>
        </w:rPr>
        <w:t xml:space="preserve"> </w:t>
      </w:r>
      <w:r>
        <w:rPr>
          <w:spacing w:val="-2"/>
        </w:rPr>
        <w:t>years.</w:t>
      </w:r>
      <w:ins w:id="259" w:author="Adam Klevinas" w:date="2024-08-12T15:15:00Z" w16du:dateUtc="2024-08-12T19:15:00Z">
        <w:r w:rsidR="00D0481C">
          <w:rPr>
            <w:spacing w:val="-2"/>
          </w:rPr>
          <w:t xml:space="preserve"> However, the </w:t>
        </w:r>
        <w:r w:rsidR="00B77623">
          <w:rPr>
            <w:spacing w:val="-2"/>
          </w:rPr>
          <w:t xml:space="preserve">chairperson may not serve more than six (6) years in that role. </w:t>
        </w:r>
      </w:ins>
    </w:p>
    <w:p w14:paraId="09F1464C" w14:textId="77777777" w:rsidR="002F7D89" w:rsidRDefault="002F7D89">
      <w:pPr>
        <w:pStyle w:val="BodyText"/>
        <w:spacing w:before="10"/>
      </w:pPr>
    </w:p>
    <w:p w14:paraId="0822938D" w14:textId="77777777" w:rsidR="002F7D89" w:rsidRDefault="00F3248D">
      <w:pPr>
        <w:pStyle w:val="BodyText"/>
        <w:ind w:left="1957"/>
      </w:pPr>
      <w:r>
        <w:t>The</w:t>
      </w:r>
      <w:r>
        <w:rPr>
          <w:spacing w:val="-3"/>
        </w:rPr>
        <w:t xml:space="preserve"> </w:t>
      </w:r>
      <w:r>
        <w:t>persons</w:t>
      </w:r>
      <w:r>
        <w:rPr>
          <w:spacing w:val="-1"/>
        </w:rPr>
        <w:t xml:space="preserve"> </w:t>
      </w:r>
      <w:r>
        <w:t>with</w:t>
      </w:r>
      <w:r>
        <w:rPr>
          <w:spacing w:val="-1"/>
        </w:rPr>
        <w:t xml:space="preserve"> </w:t>
      </w:r>
      <w:r>
        <w:t>the</w:t>
      </w:r>
      <w:r>
        <w:rPr>
          <w:spacing w:val="-2"/>
        </w:rPr>
        <w:t xml:space="preserve"> </w:t>
      </w:r>
      <w:r>
        <w:t>most</w:t>
      </w:r>
      <w:r>
        <w:rPr>
          <w:spacing w:val="-1"/>
        </w:rPr>
        <w:t xml:space="preserve"> </w:t>
      </w:r>
      <w:r>
        <w:t>votes</w:t>
      </w:r>
      <w:r>
        <w:rPr>
          <w:spacing w:val="-1"/>
        </w:rPr>
        <w:t xml:space="preserve"> </w:t>
      </w:r>
      <w:r>
        <w:t>will</w:t>
      </w:r>
      <w:r>
        <w:rPr>
          <w:spacing w:val="-1"/>
        </w:rPr>
        <w:t xml:space="preserve"> </w:t>
      </w:r>
      <w:r>
        <w:t>be</w:t>
      </w:r>
      <w:r>
        <w:rPr>
          <w:spacing w:val="-2"/>
        </w:rPr>
        <w:t xml:space="preserve"> </w:t>
      </w:r>
      <w:r>
        <w:t>elected</w:t>
      </w:r>
      <w:r>
        <w:rPr>
          <w:spacing w:val="-1"/>
        </w:rPr>
        <w:t xml:space="preserve"> </w:t>
      </w:r>
      <w:r>
        <w:t>as</w:t>
      </w:r>
      <w:r>
        <w:rPr>
          <w:spacing w:val="-1"/>
        </w:rPr>
        <w:t xml:space="preserve"> </w:t>
      </w:r>
      <w:r>
        <w:rPr>
          <w:spacing w:val="-2"/>
        </w:rPr>
        <w:t>directors.</w:t>
      </w:r>
    </w:p>
    <w:p w14:paraId="318335B5" w14:textId="77777777" w:rsidR="002F7D89" w:rsidRDefault="002F7D89">
      <w:pPr>
        <w:pStyle w:val="BodyText"/>
        <w:spacing w:before="5"/>
      </w:pPr>
    </w:p>
    <w:p w14:paraId="11B01E0C" w14:textId="77777777" w:rsidR="002F7D89" w:rsidRDefault="00F3248D">
      <w:pPr>
        <w:pStyle w:val="Heading2"/>
        <w:numPr>
          <w:ilvl w:val="1"/>
          <w:numId w:val="6"/>
        </w:numPr>
        <w:tabs>
          <w:tab w:val="left" w:pos="2437"/>
        </w:tabs>
      </w:pPr>
      <w:r>
        <w:t>Appointment</w:t>
      </w:r>
      <w:r>
        <w:rPr>
          <w:spacing w:val="-1"/>
        </w:rPr>
        <w:t xml:space="preserve"> </w:t>
      </w:r>
      <w:r>
        <w:t>as</w:t>
      </w:r>
      <w:r>
        <w:rPr>
          <w:spacing w:val="-1"/>
        </w:rPr>
        <w:t xml:space="preserve"> </w:t>
      </w:r>
      <w:r>
        <w:t>a</w:t>
      </w:r>
      <w:r>
        <w:rPr>
          <w:spacing w:val="-1"/>
        </w:rPr>
        <w:t xml:space="preserve"> </w:t>
      </w:r>
      <w:r>
        <w:rPr>
          <w:spacing w:val="-2"/>
        </w:rPr>
        <w:t>Director</w:t>
      </w:r>
    </w:p>
    <w:p w14:paraId="2C7D7C2A" w14:textId="77777777" w:rsidR="002F7D89" w:rsidRDefault="002F7D89">
      <w:pPr>
        <w:pStyle w:val="BodyText"/>
        <w:spacing w:before="5"/>
        <w:rPr>
          <w:b/>
        </w:rPr>
      </w:pPr>
    </w:p>
    <w:p w14:paraId="65112DDF" w14:textId="5109DB06" w:rsidR="002F7D89" w:rsidRDefault="00F3248D">
      <w:pPr>
        <w:pStyle w:val="BodyText"/>
        <w:ind w:left="1957" w:right="2082"/>
        <w:jc w:val="both"/>
      </w:pPr>
      <w:r>
        <w:t>Pursuant to the articles</w:t>
      </w:r>
      <w:ins w:id="260" w:author="Adam Klevinas" w:date="2024-08-12T15:15:00Z" w16du:dateUtc="2024-08-12T19:15:00Z">
        <w:r w:rsidR="00835659">
          <w:t xml:space="preserve"> and subject to the eligibility requirements specified in Articles 5.01 to 5.03 of these by-laws</w:t>
        </w:r>
      </w:ins>
      <w:r>
        <w:t>, the directors may appoint one or more additional directors who shall hold office for a term expiring not later than the close of the next annual meeting</w:t>
      </w:r>
      <w:r>
        <w:rPr>
          <w:spacing w:val="-4"/>
        </w:rPr>
        <w:t xml:space="preserve"> </w:t>
      </w:r>
      <w:r>
        <w:t>of</w:t>
      </w:r>
      <w:r>
        <w:rPr>
          <w:spacing w:val="-1"/>
        </w:rPr>
        <w:t xml:space="preserve"> </w:t>
      </w:r>
      <w:r>
        <w:t>members,</w:t>
      </w:r>
      <w:r>
        <w:rPr>
          <w:spacing w:val="-1"/>
        </w:rPr>
        <w:t xml:space="preserve"> </w:t>
      </w:r>
      <w:r>
        <w:t>but</w:t>
      </w:r>
      <w:r>
        <w:rPr>
          <w:spacing w:val="-1"/>
        </w:rPr>
        <w:t xml:space="preserve"> </w:t>
      </w:r>
      <w:r>
        <w:t>the</w:t>
      </w:r>
      <w:r>
        <w:rPr>
          <w:spacing w:val="-2"/>
        </w:rPr>
        <w:t xml:space="preserve"> </w:t>
      </w:r>
      <w:r>
        <w:t>total</w:t>
      </w:r>
      <w:r>
        <w:rPr>
          <w:spacing w:val="-1"/>
        </w:rPr>
        <w:t xml:space="preserve"> </w:t>
      </w:r>
      <w:r>
        <w:t>number</w:t>
      </w:r>
      <w:r>
        <w:rPr>
          <w:spacing w:val="-1"/>
        </w:rPr>
        <w:t xml:space="preserve"> </w:t>
      </w:r>
      <w:r>
        <w:t>of</w:t>
      </w:r>
      <w:r>
        <w:rPr>
          <w:spacing w:val="-1"/>
        </w:rPr>
        <w:t xml:space="preserve"> </w:t>
      </w:r>
      <w:r>
        <w:t>directors</w:t>
      </w:r>
      <w:r>
        <w:rPr>
          <w:spacing w:val="-1"/>
        </w:rPr>
        <w:t xml:space="preserve"> </w:t>
      </w:r>
      <w:r>
        <w:t>so</w:t>
      </w:r>
      <w:r>
        <w:rPr>
          <w:spacing w:val="-1"/>
        </w:rPr>
        <w:t xml:space="preserve"> </w:t>
      </w:r>
      <w:r>
        <w:t>appointed</w:t>
      </w:r>
      <w:r>
        <w:rPr>
          <w:spacing w:val="-1"/>
        </w:rPr>
        <w:t xml:space="preserve"> </w:t>
      </w:r>
      <w:r>
        <w:t>may</w:t>
      </w:r>
      <w:r>
        <w:rPr>
          <w:spacing w:val="-1"/>
        </w:rPr>
        <w:t xml:space="preserve"> </w:t>
      </w:r>
      <w:r>
        <w:t>not</w:t>
      </w:r>
      <w:r>
        <w:rPr>
          <w:spacing w:val="-1"/>
        </w:rPr>
        <w:t xml:space="preserve"> </w:t>
      </w:r>
      <w:r>
        <w:rPr>
          <w:spacing w:val="-2"/>
        </w:rPr>
        <w:t>exceed</w:t>
      </w:r>
    </w:p>
    <w:p w14:paraId="5F19C350" w14:textId="77777777" w:rsidR="002F7D89" w:rsidRDefault="002F7D89">
      <w:pPr>
        <w:jc w:val="both"/>
        <w:sectPr w:rsidR="002F7D89" w:rsidSect="00232C39">
          <w:pgSz w:w="12240" w:h="15840"/>
          <w:pgMar w:top="1640" w:right="80" w:bottom="280" w:left="80" w:header="630" w:footer="0" w:gutter="0"/>
          <w:cols w:space="720"/>
        </w:sectPr>
      </w:pPr>
    </w:p>
    <w:p w14:paraId="7A66C533" w14:textId="77777777" w:rsidR="002F7D89" w:rsidRDefault="002F7D89">
      <w:pPr>
        <w:pStyle w:val="BodyText"/>
        <w:rPr>
          <w:sz w:val="20"/>
        </w:rPr>
      </w:pPr>
    </w:p>
    <w:p w14:paraId="53A8405E" w14:textId="77777777" w:rsidR="002F7D89" w:rsidRDefault="002F7D89">
      <w:pPr>
        <w:pStyle w:val="BodyText"/>
        <w:rPr>
          <w:sz w:val="20"/>
        </w:rPr>
      </w:pPr>
    </w:p>
    <w:p w14:paraId="78BA4650" w14:textId="77777777" w:rsidR="002F7D89" w:rsidRDefault="002F7D89">
      <w:pPr>
        <w:pStyle w:val="BodyText"/>
        <w:rPr>
          <w:sz w:val="20"/>
        </w:rPr>
      </w:pPr>
    </w:p>
    <w:p w14:paraId="1D28680C" w14:textId="77777777" w:rsidR="002F7D89" w:rsidRDefault="002F7D89">
      <w:pPr>
        <w:pStyle w:val="BodyText"/>
        <w:spacing w:before="8"/>
        <w:rPr>
          <w:sz w:val="25"/>
        </w:rPr>
      </w:pPr>
    </w:p>
    <w:p w14:paraId="322C46F0" w14:textId="77777777" w:rsidR="002F7D89" w:rsidRDefault="00F3248D">
      <w:pPr>
        <w:pStyle w:val="BodyText"/>
        <w:spacing w:before="56" w:line="247" w:lineRule="auto"/>
        <w:ind w:left="1957" w:right="1985"/>
      </w:pPr>
      <w:r>
        <w:t>one</w:t>
      </w:r>
      <w:r>
        <w:rPr>
          <w:spacing w:val="-4"/>
        </w:rPr>
        <w:t xml:space="preserve"> </w:t>
      </w:r>
      <w:r>
        <w:t>third</w:t>
      </w:r>
      <w:r>
        <w:rPr>
          <w:spacing w:val="-3"/>
        </w:rPr>
        <w:t xml:space="preserve"> </w:t>
      </w:r>
      <w:r>
        <w:t>of</w:t>
      </w:r>
      <w:r>
        <w:rPr>
          <w:spacing w:val="-3"/>
        </w:rPr>
        <w:t xml:space="preserve"> </w:t>
      </w:r>
      <w:r>
        <w:t>the</w:t>
      </w:r>
      <w:r>
        <w:rPr>
          <w:spacing w:val="-4"/>
        </w:rPr>
        <w:t xml:space="preserve"> </w:t>
      </w:r>
      <w:r>
        <w:t>number</w:t>
      </w:r>
      <w:r>
        <w:rPr>
          <w:spacing w:val="-3"/>
        </w:rPr>
        <w:t xml:space="preserve"> </w:t>
      </w:r>
      <w:r>
        <w:t>of</w:t>
      </w:r>
      <w:r>
        <w:rPr>
          <w:spacing w:val="-3"/>
        </w:rPr>
        <w:t xml:space="preserve"> </w:t>
      </w:r>
      <w:r>
        <w:t>directors</w:t>
      </w:r>
      <w:r>
        <w:rPr>
          <w:spacing w:val="-3"/>
        </w:rPr>
        <w:t xml:space="preserve"> </w:t>
      </w:r>
      <w:r>
        <w:t>elected</w:t>
      </w:r>
      <w:r>
        <w:rPr>
          <w:spacing w:val="-3"/>
        </w:rPr>
        <w:t xml:space="preserve"> </w:t>
      </w:r>
      <w:r>
        <w:t>at</w:t>
      </w:r>
      <w:r>
        <w:rPr>
          <w:spacing w:val="-3"/>
        </w:rPr>
        <w:t xml:space="preserve"> </w:t>
      </w:r>
      <w:r>
        <w:t>the</w:t>
      </w:r>
      <w:r>
        <w:rPr>
          <w:spacing w:val="-4"/>
        </w:rPr>
        <w:t xml:space="preserve"> </w:t>
      </w:r>
      <w:r>
        <w:t>previous</w:t>
      </w:r>
      <w:r>
        <w:rPr>
          <w:spacing w:val="-3"/>
        </w:rPr>
        <w:t xml:space="preserve"> </w:t>
      </w:r>
      <w:r>
        <w:t>annual</w:t>
      </w:r>
      <w:r>
        <w:rPr>
          <w:spacing w:val="-3"/>
        </w:rPr>
        <w:t xml:space="preserve"> </w:t>
      </w:r>
      <w:r>
        <w:t>meeting</w:t>
      </w:r>
      <w:r>
        <w:rPr>
          <w:spacing w:val="-3"/>
        </w:rPr>
        <w:t xml:space="preserve"> </w:t>
      </w:r>
      <w:r>
        <w:t xml:space="preserve">of </w:t>
      </w:r>
      <w:r>
        <w:rPr>
          <w:spacing w:val="-2"/>
        </w:rPr>
        <w:t>members.</w:t>
      </w:r>
    </w:p>
    <w:p w14:paraId="67AA2FF7" w14:textId="77777777" w:rsidR="002F7D89" w:rsidRDefault="002F7D89">
      <w:pPr>
        <w:pStyle w:val="BodyText"/>
        <w:spacing w:before="2"/>
        <w:rPr>
          <w:sz w:val="23"/>
        </w:rPr>
      </w:pPr>
    </w:p>
    <w:p w14:paraId="06FEFB37" w14:textId="77777777" w:rsidR="002F7D89" w:rsidRDefault="00F3248D">
      <w:pPr>
        <w:pStyle w:val="BodyText"/>
        <w:spacing w:line="244" w:lineRule="auto"/>
        <w:ind w:left="1957" w:right="1985"/>
      </w:pPr>
      <w:r>
        <w:t>Pursuant</w:t>
      </w:r>
      <w:r>
        <w:rPr>
          <w:spacing w:val="-4"/>
        </w:rPr>
        <w:t xml:space="preserve"> </w:t>
      </w:r>
      <w:r>
        <w:t>to</w:t>
      </w:r>
      <w:r>
        <w:rPr>
          <w:spacing w:val="-4"/>
        </w:rPr>
        <w:t xml:space="preserve"> </w:t>
      </w:r>
      <w:r>
        <w:t>subsection</w:t>
      </w:r>
      <w:r>
        <w:rPr>
          <w:spacing w:val="-4"/>
        </w:rPr>
        <w:t xml:space="preserve"> </w:t>
      </w:r>
      <w:r>
        <w:t>197(1)</w:t>
      </w:r>
      <w:r>
        <w:rPr>
          <w:spacing w:val="-4"/>
        </w:rPr>
        <w:t xml:space="preserve"> </w:t>
      </w:r>
      <w:r>
        <w:t>(Fundamental</w:t>
      </w:r>
      <w:r>
        <w:rPr>
          <w:spacing w:val="-4"/>
        </w:rPr>
        <w:t xml:space="preserve"> </w:t>
      </w:r>
      <w:r>
        <w:t>Change)</w:t>
      </w:r>
      <w:r>
        <w:rPr>
          <w:spacing w:val="-4"/>
        </w:rPr>
        <w:t xml:space="preserve"> </w:t>
      </w:r>
      <w:r>
        <w:t>of</w:t>
      </w:r>
      <w:r>
        <w:rPr>
          <w:spacing w:val="-4"/>
        </w:rPr>
        <w:t xml:space="preserve"> </w:t>
      </w:r>
      <w:r>
        <w:t>the</w:t>
      </w:r>
      <w:r>
        <w:rPr>
          <w:spacing w:val="-5"/>
        </w:rPr>
        <w:t xml:space="preserve"> </w:t>
      </w:r>
      <w:r>
        <w:t>Act,</w:t>
      </w:r>
      <w:r>
        <w:rPr>
          <w:spacing w:val="-4"/>
        </w:rPr>
        <w:t xml:space="preserve"> </w:t>
      </w:r>
      <w:r>
        <w:t>a</w:t>
      </w:r>
      <w:r>
        <w:rPr>
          <w:spacing w:val="-5"/>
        </w:rPr>
        <w:t xml:space="preserve"> </w:t>
      </w:r>
      <w:r>
        <w:t>special</w:t>
      </w:r>
      <w:r>
        <w:rPr>
          <w:spacing w:val="-4"/>
        </w:rPr>
        <w:t xml:space="preserve"> </w:t>
      </w:r>
      <w:r>
        <w:t>resolution of the members is required to make any amendment to the by-laws of the Corporation to change the appointment as a director.</w:t>
      </w:r>
    </w:p>
    <w:p w14:paraId="7EF81058" w14:textId="77777777" w:rsidR="002F7D89" w:rsidRDefault="002F7D89">
      <w:pPr>
        <w:pStyle w:val="BodyText"/>
        <w:spacing w:before="10"/>
        <w:rPr>
          <w:sz w:val="23"/>
        </w:rPr>
      </w:pPr>
    </w:p>
    <w:p w14:paraId="0D97F5FC" w14:textId="77777777" w:rsidR="002F7D89" w:rsidRDefault="00F3248D">
      <w:pPr>
        <w:pStyle w:val="Heading2"/>
        <w:numPr>
          <w:ilvl w:val="1"/>
          <w:numId w:val="6"/>
        </w:numPr>
        <w:tabs>
          <w:tab w:val="left" w:pos="2437"/>
        </w:tabs>
      </w:pPr>
      <w:r>
        <w:t>Removal</w:t>
      </w:r>
      <w:r>
        <w:rPr>
          <w:spacing w:val="-1"/>
        </w:rPr>
        <w:t xml:space="preserve"> </w:t>
      </w:r>
      <w:r>
        <w:t>of a</w:t>
      </w:r>
      <w:r>
        <w:rPr>
          <w:spacing w:val="-1"/>
        </w:rPr>
        <w:t xml:space="preserve"> </w:t>
      </w:r>
      <w:r>
        <w:rPr>
          <w:spacing w:val="-2"/>
        </w:rPr>
        <w:t>Director</w:t>
      </w:r>
    </w:p>
    <w:p w14:paraId="19C47B52" w14:textId="77777777" w:rsidR="002F7D89" w:rsidRDefault="002F7D89">
      <w:pPr>
        <w:pStyle w:val="BodyText"/>
        <w:rPr>
          <w:b/>
        </w:rPr>
      </w:pPr>
    </w:p>
    <w:p w14:paraId="21BBCA2A" w14:textId="77777777" w:rsidR="002F7D89" w:rsidRDefault="00F3248D">
      <w:pPr>
        <w:pStyle w:val="BodyText"/>
        <w:spacing w:line="242" w:lineRule="auto"/>
        <w:ind w:left="1957" w:right="1985"/>
      </w:pPr>
      <w:r>
        <w:t>Pursuant to section 130 (Removal of directors) of the Act, members of the Corporation</w:t>
      </w:r>
      <w:r>
        <w:rPr>
          <w:spacing w:val="-3"/>
        </w:rPr>
        <w:t xml:space="preserve"> </w:t>
      </w:r>
      <w:r>
        <w:t>may</w:t>
      </w:r>
      <w:r>
        <w:rPr>
          <w:spacing w:val="-3"/>
        </w:rPr>
        <w:t xml:space="preserve"> </w:t>
      </w:r>
      <w:r>
        <w:t>by</w:t>
      </w:r>
      <w:r>
        <w:rPr>
          <w:spacing w:val="-3"/>
        </w:rPr>
        <w:t xml:space="preserve"> </w:t>
      </w:r>
      <w:r>
        <w:t>ordinary</w:t>
      </w:r>
      <w:r>
        <w:rPr>
          <w:spacing w:val="-3"/>
        </w:rPr>
        <w:t xml:space="preserve"> </w:t>
      </w:r>
      <w:r>
        <w:t>resolution</w:t>
      </w:r>
      <w:r>
        <w:rPr>
          <w:spacing w:val="-3"/>
        </w:rPr>
        <w:t xml:space="preserve"> </w:t>
      </w:r>
      <w:r>
        <w:t>at</w:t>
      </w:r>
      <w:r>
        <w:rPr>
          <w:spacing w:val="-3"/>
        </w:rPr>
        <w:t xml:space="preserve"> </w:t>
      </w:r>
      <w:r>
        <w:t>a</w:t>
      </w:r>
      <w:r>
        <w:rPr>
          <w:spacing w:val="-4"/>
        </w:rPr>
        <w:t xml:space="preserve"> </w:t>
      </w:r>
      <w:r>
        <w:t>special</w:t>
      </w:r>
      <w:r>
        <w:rPr>
          <w:spacing w:val="-3"/>
        </w:rPr>
        <w:t xml:space="preserve"> </w:t>
      </w:r>
      <w:r>
        <w:t>meeting</w:t>
      </w:r>
      <w:r>
        <w:rPr>
          <w:spacing w:val="-4"/>
        </w:rPr>
        <w:t xml:space="preserve"> </w:t>
      </w:r>
      <w:r>
        <w:t>or</w:t>
      </w:r>
      <w:r>
        <w:rPr>
          <w:spacing w:val="-3"/>
        </w:rPr>
        <w:t xml:space="preserve"> </w:t>
      </w:r>
      <w:r>
        <w:t>the</w:t>
      </w:r>
      <w:r>
        <w:rPr>
          <w:spacing w:val="-4"/>
        </w:rPr>
        <w:t xml:space="preserve"> </w:t>
      </w:r>
      <w:r>
        <w:t>annual</w:t>
      </w:r>
      <w:r>
        <w:rPr>
          <w:spacing w:val="-3"/>
        </w:rPr>
        <w:t xml:space="preserve"> </w:t>
      </w:r>
      <w:r>
        <w:t>general meeting to remove any director or directors from office.</w:t>
      </w:r>
    </w:p>
    <w:p w14:paraId="3C476AC6" w14:textId="77777777" w:rsidR="002F7D89" w:rsidRDefault="002F7D89">
      <w:pPr>
        <w:pStyle w:val="BodyText"/>
        <w:spacing w:before="1"/>
      </w:pPr>
    </w:p>
    <w:p w14:paraId="1AD80CA4" w14:textId="77777777" w:rsidR="002F7D89" w:rsidRDefault="00F3248D">
      <w:pPr>
        <w:pStyle w:val="Heading2"/>
        <w:numPr>
          <w:ilvl w:val="1"/>
          <w:numId w:val="6"/>
        </w:numPr>
        <w:tabs>
          <w:tab w:val="left" w:pos="2437"/>
        </w:tabs>
      </w:pPr>
      <w:r>
        <w:t xml:space="preserve">Filling a </w:t>
      </w:r>
      <w:r>
        <w:rPr>
          <w:spacing w:val="-2"/>
        </w:rPr>
        <w:t>Vacancy</w:t>
      </w:r>
    </w:p>
    <w:p w14:paraId="6D69B9D4" w14:textId="77777777" w:rsidR="002F7D89" w:rsidRDefault="002F7D89">
      <w:pPr>
        <w:pStyle w:val="BodyText"/>
        <w:rPr>
          <w:b/>
        </w:rPr>
      </w:pPr>
    </w:p>
    <w:p w14:paraId="0C0AFA72" w14:textId="77777777" w:rsidR="002F7D89" w:rsidRDefault="00F3248D">
      <w:pPr>
        <w:pStyle w:val="BodyText"/>
        <w:spacing w:line="242" w:lineRule="auto"/>
        <w:ind w:left="1957" w:right="2032"/>
      </w:pPr>
      <w:r>
        <w:t>Pursuant to subsection 132(1) (Filling vacancy) of the Act, a quorum of directors may</w:t>
      </w:r>
      <w:r>
        <w:rPr>
          <w:spacing w:val="-3"/>
        </w:rPr>
        <w:t xml:space="preserve"> </w:t>
      </w:r>
      <w:r>
        <w:t>fill</w:t>
      </w:r>
      <w:r>
        <w:rPr>
          <w:spacing w:val="-3"/>
        </w:rPr>
        <w:t xml:space="preserve"> </w:t>
      </w:r>
      <w:r>
        <w:t>a</w:t>
      </w:r>
      <w:r>
        <w:rPr>
          <w:spacing w:val="-4"/>
        </w:rPr>
        <w:t xml:space="preserve"> </w:t>
      </w:r>
      <w:r>
        <w:t>vacancy</w:t>
      </w:r>
      <w:r>
        <w:rPr>
          <w:spacing w:val="-3"/>
        </w:rPr>
        <w:t xml:space="preserve"> </w:t>
      </w:r>
      <w:r>
        <w:t>among</w:t>
      </w:r>
      <w:r>
        <w:rPr>
          <w:spacing w:val="-3"/>
        </w:rPr>
        <w:t xml:space="preserve"> </w:t>
      </w:r>
      <w:r>
        <w:t>the</w:t>
      </w:r>
      <w:r>
        <w:rPr>
          <w:spacing w:val="-4"/>
        </w:rPr>
        <w:t xml:space="preserve"> </w:t>
      </w:r>
      <w:r>
        <w:t>directors,</w:t>
      </w:r>
      <w:r>
        <w:rPr>
          <w:spacing w:val="-3"/>
        </w:rPr>
        <w:t xml:space="preserve"> </w:t>
      </w:r>
      <w:r>
        <w:t>except</w:t>
      </w:r>
      <w:r>
        <w:rPr>
          <w:spacing w:val="-3"/>
        </w:rPr>
        <w:t xml:space="preserve"> </w:t>
      </w:r>
      <w:r>
        <w:t>a</w:t>
      </w:r>
      <w:r>
        <w:rPr>
          <w:spacing w:val="-4"/>
        </w:rPr>
        <w:t xml:space="preserve"> </w:t>
      </w:r>
      <w:r>
        <w:t>vacancy</w:t>
      </w:r>
      <w:r>
        <w:rPr>
          <w:spacing w:val="-3"/>
        </w:rPr>
        <w:t xml:space="preserve"> </w:t>
      </w:r>
      <w:r>
        <w:t>resulting</w:t>
      </w:r>
      <w:r>
        <w:rPr>
          <w:spacing w:val="-3"/>
        </w:rPr>
        <w:t xml:space="preserve"> </w:t>
      </w:r>
      <w:r>
        <w:t>from</w:t>
      </w:r>
      <w:r>
        <w:rPr>
          <w:spacing w:val="-3"/>
        </w:rPr>
        <w:t xml:space="preserve"> </w:t>
      </w:r>
      <w:r>
        <w:t>an</w:t>
      </w:r>
      <w:r>
        <w:rPr>
          <w:spacing w:val="-3"/>
        </w:rPr>
        <w:t xml:space="preserve"> </w:t>
      </w:r>
      <w:r>
        <w:t>increase in</w:t>
      </w:r>
      <w:r>
        <w:rPr>
          <w:spacing w:val="-2"/>
        </w:rPr>
        <w:t xml:space="preserve"> </w:t>
      </w:r>
      <w:r>
        <w:t>the</w:t>
      </w:r>
      <w:r>
        <w:rPr>
          <w:spacing w:val="-3"/>
        </w:rPr>
        <w:t xml:space="preserve"> </w:t>
      </w:r>
      <w:r>
        <w:t>number</w:t>
      </w:r>
      <w:r>
        <w:rPr>
          <w:spacing w:val="-2"/>
        </w:rPr>
        <w:t xml:space="preserve"> </w:t>
      </w:r>
      <w:r>
        <w:t>or</w:t>
      </w:r>
      <w:r>
        <w:rPr>
          <w:spacing w:val="-2"/>
        </w:rPr>
        <w:t xml:space="preserve"> </w:t>
      </w:r>
      <w:r>
        <w:t>the</w:t>
      </w:r>
      <w:r>
        <w:rPr>
          <w:spacing w:val="-3"/>
        </w:rPr>
        <w:t xml:space="preserve"> </w:t>
      </w:r>
      <w:r>
        <w:t>minimum</w:t>
      </w:r>
      <w:r>
        <w:rPr>
          <w:spacing w:val="-2"/>
        </w:rPr>
        <w:t xml:space="preserve"> </w:t>
      </w:r>
      <w:r>
        <w:t>or</w:t>
      </w:r>
      <w:r>
        <w:rPr>
          <w:spacing w:val="-2"/>
        </w:rPr>
        <w:t xml:space="preserve"> </w:t>
      </w:r>
      <w:r>
        <w:t>maximum</w:t>
      </w:r>
      <w:r>
        <w:rPr>
          <w:spacing w:val="-2"/>
        </w:rPr>
        <w:t xml:space="preserve"> </w:t>
      </w:r>
      <w:r>
        <w:t>number</w:t>
      </w:r>
      <w:r>
        <w:rPr>
          <w:spacing w:val="-2"/>
        </w:rPr>
        <w:t xml:space="preserve"> </w:t>
      </w:r>
      <w:r>
        <w:t>of</w:t>
      </w:r>
      <w:r>
        <w:rPr>
          <w:spacing w:val="-2"/>
        </w:rPr>
        <w:t xml:space="preserve"> </w:t>
      </w:r>
      <w:r>
        <w:t>directors</w:t>
      </w:r>
      <w:r>
        <w:rPr>
          <w:spacing w:val="-2"/>
        </w:rPr>
        <w:t xml:space="preserve"> </w:t>
      </w:r>
      <w:r>
        <w:t>provided</w:t>
      </w:r>
      <w:r>
        <w:rPr>
          <w:spacing w:val="-2"/>
        </w:rPr>
        <w:t xml:space="preserve"> </w:t>
      </w:r>
      <w:r>
        <w:t>for</w:t>
      </w:r>
      <w:r>
        <w:rPr>
          <w:spacing w:val="-2"/>
        </w:rPr>
        <w:t xml:space="preserve"> </w:t>
      </w:r>
      <w:r>
        <w:t>in</w:t>
      </w:r>
      <w:r>
        <w:rPr>
          <w:spacing w:val="-2"/>
        </w:rPr>
        <w:t xml:space="preserve"> </w:t>
      </w:r>
      <w:r>
        <w:t>the articles or a failure to elect the number or minimum number of directors provided for in the articles.</w:t>
      </w:r>
    </w:p>
    <w:p w14:paraId="1C36A7C8" w14:textId="77777777" w:rsidR="002F7D89" w:rsidRDefault="002F7D89">
      <w:pPr>
        <w:pStyle w:val="BodyText"/>
        <w:spacing w:before="8"/>
        <w:rPr>
          <w:sz w:val="23"/>
        </w:rPr>
      </w:pPr>
    </w:p>
    <w:p w14:paraId="77CF5841" w14:textId="77777777" w:rsidR="002F7D89" w:rsidRDefault="00F3248D">
      <w:pPr>
        <w:pStyle w:val="BodyText"/>
        <w:spacing w:line="242" w:lineRule="auto"/>
        <w:ind w:left="1957" w:right="1985"/>
      </w:pPr>
      <w:r>
        <w:t>Pursuant</w:t>
      </w:r>
      <w:r>
        <w:rPr>
          <w:spacing w:val="-1"/>
        </w:rPr>
        <w:t xml:space="preserve"> </w:t>
      </w:r>
      <w:r>
        <w:t>to</w:t>
      </w:r>
      <w:r>
        <w:rPr>
          <w:spacing w:val="-1"/>
        </w:rPr>
        <w:t xml:space="preserve"> </w:t>
      </w:r>
      <w:r>
        <w:t>subsection</w:t>
      </w:r>
      <w:r>
        <w:rPr>
          <w:spacing w:val="-1"/>
        </w:rPr>
        <w:t xml:space="preserve"> </w:t>
      </w:r>
      <w:r>
        <w:t>132(2)</w:t>
      </w:r>
      <w:r>
        <w:rPr>
          <w:spacing w:val="-1"/>
        </w:rPr>
        <w:t xml:space="preserve"> </w:t>
      </w:r>
      <w:r>
        <w:t>(Calling</w:t>
      </w:r>
      <w:r>
        <w:rPr>
          <w:spacing w:val="-1"/>
        </w:rPr>
        <w:t xml:space="preserve"> </w:t>
      </w:r>
      <w:r>
        <w:t>Meeting)</w:t>
      </w:r>
      <w:r>
        <w:rPr>
          <w:spacing w:val="-1"/>
        </w:rPr>
        <w:t xml:space="preserve"> </w:t>
      </w:r>
      <w:r>
        <w:t>of</w:t>
      </w:r>
      <w:r>
        <w:rPr>
          <w:spacing w:val="-1"/>
        </w:rPr>
        <w:t xml:space="preserve"> </w:t>
      </w:r>
      <w:r>
        <w:t>the</w:t>
      </w:r>
      <w:r>
        <w:rPr>
          <w:spacing w:val="-2"/>
        </w:rPr>
        <w:t xml:space="preserve"> </w:t>
      </w:r>
      <w:r>
        <w:t>Act,</w:t>
      </w:r>
      <w:r>
        <w:rPr>
          <w:spacing w:val="-1"/>
        </w:rPr>
        <w:t xml:space="preserve"> </w:t>
      </w:r>
      <w:r>
        <w:t>if</w:t>
      </w:r>
      <w:r>
        <w:rPr>
          <w:spacing w:val="-1"/>
        </w:rPr>
        <w:t xml:space="preserve"> </w:t>
      </w:r>
      <w:r>
        <w:t>there</w:t>
      </w:r>
      <w:r>
        <w:rPr>
          <w:spacing w:val="-2"/>
        </w:rPr>
        <w:t xml:space="preserve"> </w:t>
      </w:r>
      <w:r>
        <w:t>is</w:t>
      </w:r>
      <w:r>
        <w:rPr>
          <w:spacing w:val="-1"/>
        </w:rPr>
        <w:t xml:space="preserve"> </w:t>
      </w:r>
      <w:r>
        <w:t>not</w:t>
      </w:r>
      <w:r>
        <w:rPr>
          <w:spacing w:val="-1"/>
        </w:rPr>
        <w:t xml:space="preserve"> </w:t>
      </w:r>
      <w:r>
        <w:t>a</w:t>
      </w:r>
      <w:r>
        <w:rPr>
          <w:spacing w:val="-2"/>
        </w:rPr>
        <w:t xml:space="preserve"> </w:t>
      </w:r>
      <w:r>
        <w:t>quorum of</w:t>
      </w:r>
      <w:r>
        <w:rPr>
          <w:spacing w:val="-2"/>
        </w:rPr>
        <w:t xml:space="preserve"> </w:t>
      </w:r>
      <w:r>
        <w:t>directors</w:t>
      </w:r>
      <w:r>
        <w:rPr>
          <w:spacing w:val="-3"/>
        </w:rPr>
        <w:t xml:space="preserve"> </w:t>
      </w:r>
      <w:r>
        <w:t>or</w:t>
      </w:r>
      <w:r>
        <w:rPr>
          <w:spacing w:val="-2"/>
        </w:rPr>
        <w:t xml:space="preserve"> </w:t>
      </w:r>
      <w:r>
        <w:t>if</w:t>
      </w:r>
      <w:r>
        <w:rPr>
          <w:spacing w:val="-3"/>
        </w:rPr>
        <w:t xml:space="preserve"> </w:t>
      </w:r>
      <w:r>
        <w:t>there</w:t>
      </w:r>
      <w:r>
        <w:rPr>
          <w:spacing w:val="-3"/>
        </w:rPr>
        <w:t xml:space="preserve"> </w:t>
      </w:r>
      <w:r>
        <w:t>has</w:t>
      </w:r>
      <w:r>
        <w:rPr>
          <w:spacing w:val="-2"/>
        </w:rPr>
        <w:t xml:space="preserve"> </w:t>
      </w:r>
      <w:r>
        <w:t>been</w:t>
      </w:r>
      <w:r>
        <w:rPr>
          <w:spacing w:val="-3"/>
        </w:rPr>
        <w:t xml:space="preserve"> </w:t>
      </w:r>
      <w:r>
        <w:t>a</w:t>
      </w:r>
      <w:r>
        <w:rPr>
          <w:spacing w:val="-3"/>
        </w:rPr>
        <w:t xml:space="preserve"> </w:t>
      </w:r>
      <w:r>
        <w:t>failure</w:t>
      </w:r>
      <w:r>
        <w:rPr>
          <w:spacing w:val="-3"/>
        </w:rPr>
        <w:t xml:space="preserve"> </w:t>
      </w:r>
      <w:r>
        <w:t>to</w:t>
      </w:r>
      <w:r>
        <w:rPr>
          <w:spacing w:val="-2"/>
        </w:rPr>
        <w:t xml:space="preserve"> </w:t>
      </w:r>
      <w:r>
        <w:t>elect</w:t>
      </w:r>
      <w:r>
        <w:rPr>
          <w:spacing w:val="-3"/>
        </w:rPr>
        <w:t xml:space="preserve"> </w:t>
      </w:r>
      <w:r>
        <w:t>the</w:t>
      </w:r>
      <w:r>
        <w:rPr>
          <w:spacing w:val="-3"/>
        </w:rPr>
        <w:t xml:space="preserve"> </w:t>
      </w:r>
      <w:r>
        <w:t>number</w:t>
      </w:r>
      <w:r>
        <w:rPr>
          <w:spacing w:val="-2"/>
        </w:rPr>
        <w:t xml:space="preserve"> </w:t>
      </w:r>
      <w:r>
        <w:t>or</w:t>
      </w:r>
      <w:r>
        <w:rPr>
          <w:spacing w:val="-3"/>
        </w:rPr>
        <w:t xml:space="preserve"> </w:t>
      </w:r>
      <w:r>
        <w:t>minimum</w:t>
      </w:r>
      <w:r>
        <w:rPr>
          <w:spacing w:val="-2"/>
        </w:rPr>
        <w:t xml:space="preserve"> </w:t>
      </w:r>
      <w:r>
        <w:t>number</w:t>
      </w:r>
      <w:r>
        <w:rPr>
          <w:spacing w:val="-3"/>
        </w:rPr>
        <w:t xml:space="preserve"> </w:t>
      </w:r>
      <w:r>
        <w:t>of directors provided for in the articles, the directors then in office shall without delay call a special meeting of members to fill the vacancy and, if they fail to call a meeting or if there</w:t>
      </w:r>
      <w:r>
        <w:rPr>
          <w:spacing w:val="-1"/>
        </w:rPr>
        <w:t xml:space="preserve"> </w:t>
      </w:r>
      <w:r>
        <w:t>are</w:t>
      </w:r>
      <w:r>
        <w:rPr>
          <w:spacing w:val="-1"/>
        </w:rPr>
        <w:t xml:space="preserve"> </w:t>
      </w:r>
      <w:r>
        <w:t>no directors then in office, the</w:t>
      </w:r>
      <w:r>
        <w:rPr>
          <w:spacing w:val="-1"/>
        </w:rPr>
        <w:t xml:space="preserve"> </w:t>
      </w:r>
      <w:r>
        <w:t>meeting may be</w:t>
      </w:r>
      <w:r>
        <w:rPr>
          <w:spacing w:val="-1"/>
        </w:rPr>
        <w:t xml:space="preserve"> </w:t>
      </w:r>
      <w:r>
        <w:t xml:space="preserve">called by any </w:t>
      </w:r>
      <w:r>
        <w:rPr>
          <w:spacing w:val="-2"/>
        </w:rPr>
        <w:t>member.</w:t>
      </w:r>
    </w:p>
    <w:p w14:paraId="6879A315" w14:textId="77777777" w:rsidR="002F7D89" w:rsidRDefault="002F7D89">
      <w:pPr>
        <w:pStyle w:val="BodyText"/>
        <w:rPr>
          <w:sz w:val="20"/>
        </w:rPr>
      </w:pPr>
    </w:p>
    <w:p w14:paraId="234AF841" w14:textId="77777777" w:rsidR="002F7D89" w:rsidRDefault="00F3248D">
      <w:pPr>
        <w:pStyle w:val="BodyText"/>
        <w:spacing w:before="5"/>
        <w:rPr>
          <w:del w:id="261" w:author="Adam Klevinas" w:date="2024-08-12T15:15:00Z" w16du:dateUtc="2024-08-12T19:15:00Z"/>
          <w:sz w:val="21"/>
        </w:rPr>
      </w:pPr>
      <w:del w:id="262" w:author="Adam Klevinas" w:date="2024-08-12T15:15:00Z" w16du:dateUtc="2024-08-12T19:15:00Z">
        <w:r>
          <w:rPr>
            <w:noProof/>
          </w:rPr>
          <mc:AlternateContent>
            <mc:Choice Requires="wpg">
              <w:drawing>
                <wp:anchor distT="0" distB="0" distL="0" distR="0" simplePos="0" relativeHeight="251672587" behindDoc="1" locked="0" layoutInCell="1" allowOverlap="1" wp14:anchorId="0E22A0B2" wp14:editId="617B804A">
                  <wp:simplePos x="0" y="0"/>
                  <wp:positionH relativeFrom="page">
                    <wp:posOffset>1294056</wp:posOffset>
                  </wp:positionH>
                  <wp:positionV relativeFrom="paragraph">
                    <wp:posOffset>171821</wp:posOffset>
                  </wp:positionV>
                  <wp:extent cx="5181600" cy="18415"/>
                  <wp:effectExtent l="0" t="0" r="0" b="0"/>
                  <wp:wrapTopAndBottom/>
                  <wp:docPr id="1796490495" name="Group 1796490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1045946604" name="Graphic 36"/>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1689333449" name="Graphic 37"/>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278846345" name="Graphic 38"/>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127501062" name="Graphic 39"/>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2054636663" name="Graphic 40"/>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1644977758" name="Graphic 41"/>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2E056FC2" id="Group 35" o:spid="_x0000_s1026" style="position:absolute;margin-left:101.9pt;margin-top:13.55pt;width:408pt;height:1.45pt;z-index:-15725568;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">
                  <v:shape id="Graphic 36"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" path="m5181600,r-3048,l3048,,,,,3048,,18288r5181600,l5181600,xe" fillcolor="#aaa" stroked="f">
                    <v:path arrowok="t"/>
                  </v:shape>
                  <v:shape id="Graphic 37"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" path="m3048,l,,,3048r3048,l3048,xe" fillcolor="#eee" stroked="f">
                    <v:path arrowok="t"/>
                  </v:shape>
                  <v:shape id="Graphic 38"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" path="m3048,3048l,3048,,15240r3048,l3048,3048xem5181600,r-3048,l5178552,3048r3048,l5181600,xe" fillcolor="#aaa" stroked="f">
                    <v:path arrowok="t"/>
                  </v:shape>
                  <v:shape id="Graphic 39"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" path="m3048,l,,,12192r3048,l3048,xe" fillcolor="#eee" stroked="f">
                    <v:path arrowok="t"/>
                  </v:shape>
                  <v:shape id="Graphic 40"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" path="m3048,l,,,3047r3048,l3048,xe" fillcolor="#aaa" stroked="f">
                    <v:path arrowok="t"/>
                  </v:shape>
                  <v:shape id="Graphic 41"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1D724502" w14:textId="77777777" w:rsidR="002F7D89" w:rsidRDefault="00F3248D">
      <w:pPr>
        <w:pStyle w:val="BodyText"/>
        <w:spacing w:before="5"/>
        <w:rPr>
          <w:ins w:id="263" w:author="Adam Klevinas" w:date="2024-08-12T15:15:00Z" w16du:dateUtc="2024-08-12T19:15:00Z"/>
          <w:sz w:val="21"/>
        </w:rPr>
      </w:pPr>
      <w:ins w:id="264" w:author="Adam Klevinas" w:date="2024-08-12T15:15:00Z" w16du:dateUtc="2024-08-12T19:15:00Z">
        <w:r>
          <w:rPr>
            <w:noProof/>
          </w:rPr>
          <mc:AlternateContent>
            <mc:Choice Requires="wpg">
              <w:drawing>
                <wp:anchor distT="0" distB="0" distL="0" distR="0" simplePos="0" relativeHeight="251658246" behindDoc="1" locked="0" layoutInCell="1" allowOverlap="1" wp14:anchorId="1209E3C1" wp14:editId="2073117F">
                  <wp:simplePos x="0" y="0"/>
                  <wp:positionH relativeFrom="page">
                    <wp:posOffset>1294056</wp:posOffset>
                  </wp:positionH>
                  <wp:positionV relativeFrom="paragraph">
                    <wp:posOffset>171821</wp:posOffset>
                  </wp:positionV>
                  <wp:extent cx="5181600" cy="1841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36" name="Graphic 36"/>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37" name="Graphic 37"/>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38" name="Graphic 38"/>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39" name="Graphic 39"/>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40" name="Graphic 40"/>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41" name="Graphic 41"/>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E056FC2" id="Group 35" o:spid="_x0000_s1026" style="position:absolute;margin-left:101.9pt;margin-top:13.55pt;width:408pt;height:1.45pt;z-index:-15725568;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">
                  <v:shape id="Graphic 36"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" path="m5181600,r-3048,l3048,,,,,3048,,18288r5181600,l5181600,xe" fillcolor="#aaa" stroked="f">
                    <v:path arrowok="t"/>
                  </v:shape>
                  <v:shape id="Graphic 37"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" path="m3048,l,,,3048r3048,l3048,xe" fillcolor="#eee" stroked="f">
                    <v:path arrowok="t"/>
                  </v:shape>
                  <v:shape id="Graphic 38"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" path="m3048,3048l,3048,,15240r3048,l3048,3048xem5181600,r-3048,l5178552,3048r3048,l5181600,xe" fillcolor="#aaa" stroked="f">
                    <v:path arrowok="t"/>
                  </v:shape>
                  <v:shape id="Graphic 39"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" path="m3048,l,,,12192r3048,l3048,xe" fillcolor="#eee" stroked="f">
                    <v:path arrowok="t"/>
                  </v:shape>
                  <v:shape id="Graphic 40"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" path="m3048,l,,,3047r3048,l3048,xe" fillcolor="#aaa" stroked="f">
                    <v:path arrowok="t"/>
                  </v:shape>
                  <v:shape id="Graphic 41"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43CE122D" w14:textId="77777777" w:rsidR="002F7D89" w:rsidRDefault="002F7D89">
      <w:pPr>
        <w:pStyle w:val="BodyText"/>
        <w:spacing w:before="6"/>
        <w:rPr>
          <w:sz w:val="21"/>
        </w:rPr>
      </w:pPr>
    </w:p>
    <w:p w14:paraId="539C27E1" w14:textId="77777777" w:rsidR="002F7D89" w:rsidRDefault="00F3248D">
      <w:pPr>
        <w:pStyle w:val="Heading1"/>
      </w:pPr>
      <w:r>
        <w:t>SECTION</w:t>
      </w:r>
      <w:r>
        <w:rPr>
          <w:spacing w:val="-4"/>
        </w:rPr>
        <w:t xml:space="preserve"> </w:t>
      </w:r>
      <w:r>
        <w:t>6</w:t>
      </w:r>
      <w:r>
        <w:rPr>
          <w:spacing w:val="-2"/>
        </w:rPr>
        <w:t xml:space="preserve"> </w:t>
      </w:r>
      <w:r>
        <w:t>-</w:t>
      </w:r>
      <w:r>
        <w:rPr>
          <w:spacing w:val="-5"/>
        </w:rPr>
        <w:t xml:space="preserve"> </w:t>
      </w:r>
      <w:r>
        <w:t>MEETINGS</w:t>
      </w:r>
      <w:r>
        <w:rPr>
          <w:spacing w:val="-4"/>
        </w:rPr>
        <w:t xml:space="preserve"> </w:t>
      </w:r>
      <w:r>
        <w:t>OF</w:t>
      </w:r>
      <w:r>
        <w:rPr>
          <w:spacing w:val="-1"/>
        </w:rPr>
        <w:t xml:space="preserve"> </w:t>
      </w:r>
      <w:r>
        <w:rPr>
          <w:spacing w:val="-2"/>
        </w:rPr>
        <w:t>DIRECTORS</w:t>
      </w:r>
    </w:p>
    <w:p w14:paraId="28B2D348" w14:textId="77777777" w:rsidR="002F7D89" w:rsidRDefault="002F7D89">
      <w:pPr>
        <w:pStyle w:val="BodyText"/>
        <w:spacing w:before="5"/>
        <w:rPr>
          <w:b/>
        </w:rPr>
      </w:pPr>
    </w:p>
    <w:p w14:paraId="6F604440" w14:textId="77777777" w:rsidR="002F7D89" w:rsidRDefault="00F3248D">
      <w:pPr>
        <w:pStyle w:val="Heading2"/>
        <w:numPr>
          <w:ilvl w:val="1"/>
          <w:numId w:val="4"/>
        </w:numPr>
        <w:tabs>
          <w:tab w:val="left" w:pos="2437"/>
        </w:tabs>
      </w:pPr>
      <w:r>
        <w:t xml:space="preserve">Calling of </w:t>
      </w:r>
      <w:r>
        <w:rPr>
          <w:spacing w:val="-2"/>
        </w:rPr>
        <w:t>Meetings</w:t>
      </w:r>
    </w:p>
    <w:p w14:paraId="5B2735F2" w14:textId="77777777" w:rsidR="002F7D89" w:rsidRDefault="002F7D89">
      <w:pPr>
        <w:pStyle w:val="BodyText"/>
        <w:rPr>
          <w:b/>
        </w:rPr>
      </w:pPr>
    </w:p>
    <w:p w14:paraId="0A4D77EF" w14:textId="77777777" w:rsidR="002F7D89" w:rsidRDefault="00F3248D">
      <w:pPr>
        <w:pStyle w:val="BodyText"/>
        <w:spacing w:line="247" w:lineRule="auto"/>
        <w:ind w:left="1957" w:right="1985"/>
      </w:pPr>
      <w:r>
        <w:t>Meetings</w:t>
      </w:r>
      <w:r>
        <w:rPr>
          <w:spacing w:val="-2"/>
        </w:rPr>
        <w:t xml:space="preserve"> </w:t>
      </w:r>
      <w:r>
        <w:t>of</w:t>
      </w:r>
      <w:r>
        <w:rPr>
          <w:spacing w:val="-2"/>
        </w:rPr>
        <w:t xml:space="preserve"> </w:t>
      </w:r>
      <w:r>
        <w:t>the</w:t>
      </w:r>
      <w:r>
        <w:rPr>
          <w:spacing w:val="-3"/>
        </w:rPr>
        <w:t xml:space="preserve"> </w:t>
      </w:r>
      <w:r>
        <w:t>board</w:t>
      </w:r>
      <w:r>
        <w:rPr>
          <w:spacing w:val="-2"/>
        </w:rPr>
        <w:t xml:space="preserve"> </w:t>
      </w:r>
      <w:r>
        <w:t>may</w:t>
      </w:r>
      <w:r>
        <w:rPr>
          <w:spacing w:val="-2"/>
        </w:rPr>
        <w:t xml:space="preserve"> </w:t>
      </w:r>
      <w:r>
        <w:t>be</w:t>
      </w:r>
      <w:r>
        <w:rPr>
          <w:spacing w:val="-3"/>
        </w:rPr>
        <w:t xml:space="preserve"> </w:t>
      </w:r>
      <w:r>
        <w:t>called</w:t>
      </w:r>
      <w:r>
        <w:rPr>
          <w:spacing w:val="-2"/>
        </w:rPr>
        <w:t xml:space="preserve"> </w:t>
      </w:r>
      <w:r>
        <w:t>by</w:t>
      </w:r>
      <w:r>
        <w:rPr>
          <w:spacing w:val="-2"/>
        </w:rPr>
        <w:t xml:space="preserve"> </w:t>
      </w:r>
      <w:r>
        <w:t>the</w:t>
      </w:r>
      <w:r>
        <w:rPr>
          <w:spacing w:val="-3"/>
        </w:rPr>
        <w:t xml:space="preserve"> </w:t>
      </w:r>
      <w:r>
        <w:t>chair</w:t>
      </w:r>
      <w:r>
        <w:rPr>
          <w:spacing w:val="-2"/>
        </w:rPr>
        <w:t xml:space="preserve"> </w:t>
      </w:r>
      <w:r>
        <w:t>of</w:t>
      </w:r>
      <w:r>
        <w:rPr>
          <w:spacing w:val="-2"/>
        </w:rPr>
        <w:t xml:space="preserve"> </w:t>
      </w:r>
      <w:r>
        <w:t>the</w:t>
      </w:r>
      <w:r>
        <w:rPr>
          <w:spacing w:val="-3"/>
        </w:rPr>
        <w:t xml:space="preserve"> </w:t>
      </w:r>
      <w:r>
        <w:t>board,</w:t>
      </w:r>
      <w:r>
        <w:rPr>
          <w:spacing w:val="-2"/>
        </w:rPr>
        <w:t xml:space="preserve"> </w:t>
      </w:r>
      <w:r>
        <w:t>the</w:t>
      </w:r>
      <w:r>
        <w:rPr>
          <w:spacing w:val="-3"/>
        </w:rPr>
        <w:t xml:space="preserve"> </w:t>
      </w:r>
      <w:r>
        <w:t>vice-chair</w:t>
      </w:r>
      <w:r>
        <w:rPr>
          <w:spacing w:val="-2"/>
        </w:rPr>
        <w:t xml:space="preserve"> </w:t>
      </w:r>
      <w:r>
        <w:t>of</w:t>
      </w:r>
      <w:r>
        <w:rPr>
          <w:spacing w:val="-2"/>
        </w:rPr>
        <w:t xml:space="preserve"> </w:t>
      </w:r>
      <w:r>
        <w:t>the board or any two (2) directors at any time.</w:t>
      </w:r>
    </w:p>
    <w:p w14:paraId="58FEB855" w14:textId="77777777" w:rsidR="002F7D89" w:rsidRDefault="002F7D89">
      <w:pPr>
        <w:pStyle w:val="BodyText"/>
        <w:spacing w:before="7"/>
        <w:rPr>
          <w:sz w:val="23"/>
        </w:rPr>
      </w:pPr>
    </w:p>
    <w:p w14:paraId="3EF26AAC" w14:textId="77777777" w:rsidR="002F7D89" w:rsidRDefault="00F3248D">
      <w:pPr>
        <w:pStyle w:val="Heading2"/>
        <w:numPr>
          <w:ilvl w:val="1"/>
          <w:numId w:val="4"/>
        </w:numPr>
        <w:tabs>
          <w:tab w:val="left" w:pos="2437"/>
        </w:tabs>
      </w:pPr>
      <w:r>
        <w:t>Notice</w:t>
      </w:r>
      <w:r>
        <w:rPr>
          <w:spacing w:val="-2"/>
        </w:rPr>
        <w:t xml:space="preserve"> </w:t>
      </w:r>
      <w:r>
        <w:t xml:space="preserve">of </w:t>
      </w:r>
      <w:r>
        <w:rPr>
          <w:spacing w:val="-2"/>
        </w:rPr>
        <w:t>Meeting</w:t>
      </w:r>
    </w:p>
    <w:p w14:paraId="74F3217F" w14:textId="77777777" w:rsidR="002F7D89" w:rsidRDefault="002F7D89">
      <w:pPr>
        <w:pStyle w:val="BodyText"/>
        <w:rPr>
          <w:b/>
        </w:rPr>
      </w:pPr>
    </w:p>
    <w:p w14:paraId="2E58FD40" w14:textId="77777777" w:rsidR="002F7D89" w:rsidRDefault="00F3248D">
      <w:pPr>
        <w:pStyle w:val="BodyText"/>
        <w:spacing w:line="242" w:lineRule="auto"/>
        <w:ind w:left="1957" w:right="1985"/>
      </w:pPr>
      <w:r>
        <w:t>Notice</w:t>
      </w:r>
      <w:r>
        <w:rPr>
          <w:spacing w:val="-3"/>
        </w:rPr>
        <w:t xml:space="preserve"> </w:t>
      </w:r>
      <w:r>
        <w:t>of</w:t>
      </w:r>
      <w:r>
        <w:rPr>
          <w:spacing w:val="-2"/>
        </w:rPr>
        <w:t xml:space="preserve"> </w:t>
      </w:r>
      <w:r>
        <w:t>the</w:t>
      </w:r>
      <w:r>
        <w:rPr>
          <w:spacing w:val="-3"/>
        </w:rPr>
        <w:t xml:space="preserve"> </w:t>
      </w:r>
      <w:r>
        <w:t>time</w:t>
      </w:r>
      <w:r>
        <w:rPr>
          <w:spacing w:val="-3"/>
        </w:rPr>
        <w:t xml:space="preserve"> </w:t>
      </w:r>
      <w:r>
        <w:t>and</w:t>
      </w:r>
      <w:r>
        <w:rPr>
          <w:spacing w:val="-2"/>
        </w:rPr>
        <w:t xml:space="preserve"> </w:t>
      </w:r>
      <w:r>
        <w:t>place</w:t>
      </w:r>
      <w:r>
        <w:rPr>
          <w:spacing w:val="-3"/>
        </w:rPr>
        <w:t xml:space="preserve"> </w:t>
      </w:r>
      <w:r>
        <w:t>for</w:t>
      </w:r>
      <w:r>
        <w:rPr>
          <w:spacing w:val="-2"/>
        </w:rPr>
        <w:t xml:space="preserve"> </w:t>
      </w:r>
      <w:r>
        <w:t>the</w:t>
      </w:r>
      <w:r>
        <w:rPr>
          <w:spacing w:val="-3"/>
        </w:rPr>
        <w:t xml:space="preserve"> </w:t>
      </w:r>
      <w:r>
        <w:t>holding</w:t>
      </w:r>
      <w:r>
        <w:rPr>
          <w:spacing w:val="-2"/>
        </w:rPr>
        <w:t xml:space="preserve"> </w:t>
      </w:r>
      <w:r>
        <w:t>of</w:t>
      </w:r>
      <w:r>
        <w:rPr>
          <w:spacing w:val="-2"/>
        </w:rPr>
        <w:t xml:space="preserve"> </w:t>
      </w:r>
      <w:r>
        <w:t>a</w:t>
      </w:r>
      <w:r>
        <w:rPr>
          <w:spacing w:val="-3"/>
        </w:rPr>
        <w:t xml:space="preserve"> </w:t>
      </w:r>
      <w:r>
        <w:t>meeting</w:t>
      </w:r>
      <w:r>
        <w:rPr>
          <w:spacing w:val="-2"/>
        </w:rPr>
        <w:t xml:space="preserve"> </w:t>
      </w:r>
      <w:r>
        <w:t>of</w:t>
      </w:r>
      <w:r>
        <w:rPr>
          <w:spacing w:val="-2"/>
        </w:rPr>
        <w:t xml:space="preserve"> </w:t>
      </w:r>
      <w:r>
        <w:t>the</w:t>
      </w:r>
      <w:r>
        <w:rPr>
          <w:spacing w:val="-3"/>
        </w:rPr>
        <w:t xml:space="preserve"> </w:t>
      </w:r>
      <w:r>
        <w:t>board</w:t>
      </w:r>
      <w:r>
        <w:rPr>
          <w:spacing w:val="-2"/>
        </w:rPr>
        <w:t xml:space="preserve"> </w:t>
      </w:r>
      <w:r>
        <w:t>shall</w:t>
      </w:r>
      <w:r>
        <w:rPr>
          <w:spacing w:val="-2"/>
        </w:rPr>
        <w:t xml:space="preserve"> </w:t>
      </w:r>
      <w:r>
        <w:t>be</w:t>
      </w:r>
      <w:r>
        <w:rPr>
          <w:spacing w:val="-3"/>
        </w:rPr>
        <w:t xml:space="preserve"> </w:t>
      </w:r>
      <w:r>
        <w:t>given in the manner provided in Section 8.01 of this by-law to every director of the</w:t>
      </w:r>
    </w:p>
    <w:p w14:paraId="26F83A52" w14:textId="77777777" w:rsidR="002F7D89" w:rsidRDefault="002F7D89">
      <w:pPr>
        <w:spacing w:line="242" w:lineRule="auto"/>
        <w:sectPr w:rsidR="002F7D89" w:rsidSect="00232C39">
          <w:pgSz w:w="12240" w:h="15840"/>
          <w:pgMar w:top="1640" w:right="80" w:bottom="280" w:left="80" w:header="630" w:footer="0" w:gutter="0"/>
          <w:cols w:space="720"/>
        </w:sectPr>
      </w:pPr>
    </w:p>
    <w:p w14:paraId="1BE22CDD" w14:textId="77777777" w:rsidR="002F7D89" w:rsidRDefault="002F7D89">
      <w:pPr>
        <w:pStyle w:val="BodyText"/>
        <w:rPr>
          <w:sz w:val="20"/>
        </w:rPr>
      </w:pPr>
    </w:p>
    <w:p w14:paraId="4EDFE24A" w14:textId="77777777" w:rsidR="002F7D89" w:rsidRDefault="002F7D89">
      <w:pPr>
        <w:pStyle w:val="BodyText"/>
        <w:rPr>
          <w:sz w:val="20"/>
        </w:rPr>
      </w:pPr>
    </w:p>
    <w:p w14:paraId="7DF92013" w14:textId="77777777" w:rsidR="002F7D89" w:rsidRDefault="002F7D89">
      <w:pPr>
        <w:pStyle w:val="BodyText"/>
        <w:rPr>
          <w:sz w:val="20"/>
        </w:rPr>
      </w:pPr>
    </w:p>
    <w:p w14:paraId="59506805" w14:textId="77777777" w:rsidR="002F7D89" w:rsidRDefault="002F7D89">
      <w:pPr>
        <w:pStyle w:val="BodyText"/>
        <w:spacing w:before="8"/>
        <w:rPr>
          <w:sz w:val="25"/>
        </w:rPr>
      </w:pPr>
    </w:p>
    <w:p w14:paraId="7CB3700A" w14:textId="38CF90EC" w:rsidR="002F7D89" w:rsidRDefault="00F3248D">
      <w:pPr>
        <w:pStyle w:val="BodyText"/>
        <w:spacing w:before="56" w:line="242" w:lineRule="auto"/>
        <w:ind w:left="1957" w:right="2085"/>
      </w:pPr>
      <w:r>
        <w:t xml:space="preserve">Corporation not less than 5 days before the time when the meeting is to be held. The </w:t>
      </w:r>
      <w:del w:id="265" w:author="Adam Klevinas" w:date="2024-08-12T15:15:00Z" w16du:dateUtc="2024-08-12T19:15:00Z">
        <w:r>
          <w:delText>Chairperson</w:delText>
        </w:r>
      </w:del>
      <w:ins w:id="266" w:author="Adam Klevinas" w:date="2024-08-12T15:15:00Z" w16du:dateUtc="2024-08-12T19:15:00Z">
        <w:r w:rsidR="00835659">
          <w:t>chair</w:t>
        </w:r>
      </w:ins>
      <w:r>
        <w:t xml:space="preserve">, however, may convene a meeting of the board </w:t>
      </w:r>
      <w:del w:id="267" w:author="Adam Klevinas" w:date="2024-08-12T15:15:00Z" w16du:dateUtc="2024-08-12T19:15:00Z">
        <w:r>
          <w:delText>is she</w:delText>
        </w:r>
      </w:del>
      <w:ins w:id="268" w:author="Adam Klevinas" w:date="2024-08-12T15:15:00Z" w16du:dateUtc="2024-08-12T19:15:00Z">
        <w:r>
          <w:t>i</w:t>
        </w:r>
        <w:r w:rsidR="00347693">
          <w:t>f</w:t>
        </w:r>
        <w:r>
          <w:t xml:space="preserve"> he</w:t>
        </w:r>
      </w:ins>
      <w:r>
        <w:t xml:space="preserve"> or she considers that a matter is of such urgency as to require such a meeting and notify every director of the Corporation with a minimum of 24 </w:t>
      </w:r>
      <w:proofErr w:type="spellStart"/>
      <w:r>
        <w:t>hours notice</w:t>
      </w:r>
      <w:proofErr w:type="spellEnd"/>
      <w:r>
        <w:t>. Notice of a meeting</w:t>
      </w:r>
      <w:r>
        <w:rPr>
          <w:spacing w:val="-3"/>
        </w:rPr>
        <w:t xml:space="preserve"> </w:t>
      </w:r>
      <w:r>
        <w:t>shall</w:t>
      </w:r>
      <w:r>
        <w:rPr>
          <w:spacing w:val="-3"/>
        </w:rPr>
        <w:t xml:space="preserve"> </w:t>
      </w:r>
      <w:r>
        <w:t>not</w:t>
      </w:r>
      <w:r>
        <w:rPr>
          <w:spacing w:val="-3"/>
        </w:rPr>
        <w:t xml:space="preserve"> </w:t>
      </w:r>
      <w:r>
        <w:t>be</w:t>
      </w:r>
      <w:r>
        <w:rPr>
          <w:spacing w:val="-4"/>
        </w:rPr>
        <w:t xml:space="preserve"> </w:t>
      </w:r>
      <w:r>
        <w:t>necessary</w:t>
      </w:r>
      <w:r>
        <w:rPr>
          <w:spacing w:val="-3"/>
        </w:rPr>
        <w:t xml:space="preserve"> </w:t>
      </w:r>
      <w:r>
        <w:t>if</w:t>
      </w:r>
      <w:r>
        <w:rPr>
          <w:spacing w:val="-3"/>
        </w:rPr>
        <w:t xml:space="preserve"> </w:t>
      </w:r>
      <w:proofErr w:type="gramStart"/>
      <w:r>
        <w:t>all</w:t>
      </w:r>
      <w:r>
        <w:rPr>
          <w:spacing w:val="-3"/>
        </w:rPr>
        <w:t xml:space="preserve"> </w:t>
      </w:r>
      <w:r>
        <w:t>of</w:t>
      </w:r>
      <w:proofErr w:type="gramEnd"/>
      <w:r>
        <w:rPr>
          <w:spacing w:val="-3"/>
        </w:rPr>
        <w:t xml:space="preserve"> </w:t>
      </w:r>
      <w:r>
        <w:t>the</w:t>
      </w:r>
      <w:r>
        <w:rPr>
          <w:spacing w:val="-4"/>
        </w:rPr>
        <w:t xml:space="preserve"> </w:t>
      </w:r>
      <w:r>
        <w:t>directors</w:t>
      </w:r>
      <w:r>
        <w:rPr>
          <w:spacing w:val="-3"/>
        </w:rPr>
        <w:t xml:space="preserve"> </w:t>
      </w:r>
      <w:r>
        <w:t>are</w:t>
      </w:r>
      <w:r>
        <w:rPr>
          <w:spacing w:val="-4"/>
        </w:rPr>
        <w:t xml:space="preserve"> </w:t>
      </w:r>
      <w:r>
        <w:t>present,</w:t>
      </w:r>
      <w:r>
        <w:rPr>
          <w:spacing w:val="-3"/>
        </w:rPr>
        <w:t xml:space="preserve"> </w:t>
      </w:r>
      <w:r>
        <w:t>and</w:t>
      </w:r>
      <w:r>
        <w:rPr>
          <w:spacing w:val="-3"/>
        </w:rPr>
        <w:t xml:space="preserve"> </w:t>
      </w:r>
      <w:r>
        <w:t>none</w:t>
      </w:r>
      <w:r>
        <w:rPr>
          <w:spacing w:val="-4"/>
        </w:rPr>
        <w:t xml:space="preserve"> </w:t>
      </w:r>
      <w:r>
        <w:t>objects</w:t>
      </w:r>
      <w:r>
        <w:rPr>
          <w:spacing w:val="-3"/>
        </w:rPr>
        <w:t xml:space="preserve"> </w:t>
      </w:r>
      <w:r>
        <w:t>to the holding of the meeting, or if those absent have waived notice of or have otherwise signified their consent to the holding of such meeting. Notice of an adjourned meeting is not required if the time and place of the adjourned meeting is announced</w:t>
      </w:r>
      <w:r>
        <w:rPr>
          <w:spacing w:val="-1"/>
        </w:rPr>
        <w:t xml:space="preserve"> </w:t>
      </w:r>
      <w:r>
        <w:t>at</w:t>
      </w:r>
      <w:r>
        <w:rPr>
          <w:spacing w:val="-1"/>
        </w:rPr>
        <w:t xml:space="preserve"> </w:t>
      </w:r>
      <w:r>
        <w:t>the</w:t>
      </w:r>
      <w:r>
        <w:rPr>
          <w:spacing w:val="-2"/>
        </w:rPr>
        <w:t xml:space="preserve"> </w:t>
      </w:r>
      <w:r>
        <w:t>original</w:t>
      </w:r>
      <w:r>
        <w:rPr>
          <w:spacing w:val="-1"/>
        </w:rPr>
        <w:t xml:space="preserve"> </w:t>
      </w:r>
      <w:r>
        <w:t>meeting.</w:t>
      </w:r>
      <w:r>
        <w:rPr>
          <w:spacing w:val="-1"/>
        </w:rPr>
        <w:t xml:space="preserve"> </w:t>
      </w:r>
      <w:r>
        <w:t>Unless</w:t>
      </w:r>
      <w:r>
        <w:rPr>
          <w:spacing w:val="-1"/>
        </w:rPr>
        <w:t xml:space="preserve"> </w:t>
      </w:r>
      <w:r>
        <w:t>the</w:t>
      </w:r>
      <w:r>
        <w:rPr>
          <w:spacing w:val="-2"/>
        </w:rPr>
        <w:t xml:space="preserve"> </w:t>
      </w:r>
      <w:r>
        <w:t>by-law</w:t>
      </w:r>
      <w:r>
        <w:rPr>
          <w:spacing w:val="-1"/>
        </w:rPr>
        <w:t xml:space="preserve"> </w:t>
      </w:r>
      <w:r>
        <w:t>otherwise</w:t>
      </w:r>
      <w:r>
        <w:rPr>
          <w:spacing w:val="-2"/>
        </w:rPr>
        <w:t xml:space="preserve"> </w:t>
      </w:r>
      <w:r>
        <w:t>provides,</w:t>
      </w:r>
      <w:r>
        <w:rPr>
          <w:spacing w:val="-1"/>
        </w:rPr>
        <w:t xml:space="preserve"> </w:t>
      </w:r>
      <w:r>
        <w:t>no</w:t>
      </w:r>
      <w:r>
        <w:rPr>
          <w:spacing w:val="-1"/>
        </w:rPr>
        <w:t xml:space="preserve"> </w:t>
      </w:r>
      <w:r>
        <w:t xml:space="preserve">notice of meeting need </w:t>
      </w:r>
      <w:proofErr w:type="gramStart"/>
      <w:r>
        <w:t>specify</w:t>
      </w:r>
      <w:proofErr w:type="gramEnd"/>
      <w:r>
        <w:t xml:space="preserve"> the purpose or the business to be transacted at the meeting except that a notice of meeting of directors shall specify any matter referred to in subsection 138(2) (Limits on Authority) of the Act that is to be dealt with at the </w:t>
      </w:r>
      <w:r>
        <w:rPr>
          <w:spacing w:val="-2"/>
        </w:rPr>
        <w:t>meeting.</w:t>
      </w:r>
    </w:p>
    <w:p w14:paraId="0ADE22E0" w14:textId="77777777" w:rsidR="002F7D89" w:rsidRDefault="002F7D89">
      <w:pPr>
        <w:pStyle w:val="BodyText"/>
        <w:rPr>
          <w:sz w:val="23"/>
        </w:rPr>
      </w:pPr>
    </w:p>
    <w:p w14:paraId="06ECACF1" w14:textId="77777777" w:rsidR="002F7D89" w:rsidRDefault="00F3248D">
      <w:pPr>
        <w:pStyle w:val="Heading2"/>
        <w:numPr>
          <w:ilvl w:val="1"/>
          <w:numId w:val="4"/>
        </w:numPr>
        <w:tabs>
          <w:tab w:val="left" w:pos="2437"/>
        </w:tabs>
      </w:pPr>
      <w:r>
        <w:t>Regular</w:t>
      </w:r>
      <w:r>
        <w:rPr>
          <w:spacing w:val="-3"/>
        </w:rPr>
        <w:t xml:space="preserve"> </w:t>
      </w:r>
      <w:r>
        <w:rPr>
          <w:spacing w:val="-2"/>
        </w:rPr>
        <w:t>Meetings</w:t>
      </w:r>
    </w:p>
    <w:p w14:paraId="40B34A8E" w14:textId="77777777" w:rsidR="002F7D89" w:rsidRDefault="002F7D89">
      <w:pPr>
        <w:pStyle w:val="BodyText"/>
        <w:rPr>
          <w:b/>
        </w:rPr>
      </w:pPr>
    </w:p>
    <w:p w14:paraId="393FFB7C" w14:textId="77777777" w:rsidR="002F7D89" w:rsidRDefault="00F3248D">
      <w:pPr>
        <w:pStyle w:val="BodyText"/>
        <w:spacing w:line="242" w:lineRule="auto"/>
        <w:ind w:left="1957" w:right="2018"/>
      </w:pPr>
      <w:r>
        <w:t>The board may appoint a day or days in any month or months for regular meetings of the</w:t>
      </w:r>
      <w:r>
        <w:rPr>
          <w:spacing w:val="-1"/>
        </w:rPr>
        <w:t xml:space="preserve"> </w:t>
      </w:r>
      <w:r>
        <w:t>board at a</w:t>
      </w:r>
      <w:r>
        <w:rPr>
          <w:spacing w:val="-1"/>
        </w:rPr>
        <w:t xml:space="preserve"> </w:t>
      </w:r>
      <w:r>
        <w:t>place</w:t>
      </w:r>
      <w:r>
        <w:rPr>
          <w:spacing w:val="-1"/>
        </w:rPr>
        <w:t xml:space="preserve"> </w:t>
      </w:r>
      <w:r>
        <w:t>and hour to be</w:t>
      </w:r>
      <w:r>
        <w:rPr>
          <w:spacing w:val="-1"/>
        </w:rPr>
        <w:t xml:space="preserve"> </w:t>
      </w:r>
      <w:r>
        <w:t>named. A copy of any resolution of the</w:t>
      </w:r>
      <w:r>
        <w:rPr>
          <w:spacing w:val="-1"/>
        </w:rPr>
        <w:t xml:space="preserve"> </w:t>
      </w:r>
      <w:r>
        <w:t>board fixing</w:t>
      </w:r>
      <w:r>
        <w:rPr>
          <w:spacing w:val="-2"/>
        </w:rPr>
        <w:t xml:space="preserve"> </w:t>
      </w:r>
      <w:r>
        <w:t>the</w:t>
      </w:r>
      <w:r>
        <w:rPr>
          <w:spacing w:val="-3"/>
        </w:rPr>
        <w:t xml:space="preserve"> </w:t>
      </w:r>
      <w:r>
        <w:t>place</w:t>
      </w:r>
      <w:r>
        <w:rPr>
          <w:spacing w:val="-3"/>
        </w:rPr>
        <w:t xml:space="preserve"> </w:t>
      </w:r>
      <w:r>
        <w:t>and</w:t>
      </w:r>
      <w:r>
        <w:rPr>
          <w:spacing w:val="-2"/>
        </w:rPr>
        <w:t xml:space="preserve"> </w:t>
      </w:r>
      <w:r>
        <w:t>time</w:t>
      </w:r>
      <w:r>
        <w:rPr>
          <w:spacing w:val="-3"/>
        </w:rPr>
        <w:t xml:space="preserve"> </w:t>
      </w:r>
      <w:r>
        <w:t>of</w:t>
      </w:r>
      <w:r>
        <w:rPr>
          <w:spacing w:val="-2"/>
        </w:rPr>
        <w:t xml:space="preserve"> </w:t>
      </w:r>
      <w:r>
        <w:t>such</w:t>
      </w:r>
      <w:r>
        <w:rPr>
          <w:spacing w:val="-2"/>
        </w:rPr>
        <w:t xml:space="preserve"> </w:t>
      </w:r>
      <w:r>
        <w:t>regular</w:t>
      </w:r>
      <w:r>
        <w:rPr>
          <w:spacing w:val="-2"/>
        </w:rPr>
        <w:t xml:space="preserve"> </w:t>
      </w:r>
      <w:r>
        <w:t>meetings</w:t>
      </w:r>
      <w:r>
        <w:rPr>
          <w:spacing w:val="-2"/>
        </w:rPr>
        <w:t xml:space="preserve"> </w:t>
      </w:r>
      <w:r>
        <w:t>of</w:t>
      </w:r>
      <w:r>
        <w:rPr>
          <w:spacing w:val="-2"/>
        </w:rPr>
        <w:t xml:space="preserve"> </w:t>
      </w:r>
      <w:r>
        <w:t>the</w:t>
      </w:r>
      <w:r>
        <w:rPr>
          <w:spacing w:val="-3"/>
        </w:rPr>
        <w:t xml:space="preserve"> </w:t>
      </w:r>
      <w:r>
        <w:t>board</w:t>
      </w:r>
      <w:r>
        <w:rPr>
          <w:spacing w:val="-2"/>
        </w:rPr>
        <w:t xml:space="preserve"> </w:t>
      </w:r>
      <w:r>
        <w:t>shall</w:t>
      </w:r>
      <w:r>
        <w:rPr>
          <w:spacing w:val="-2"/>
        </w:rPr>
        <w:t xml:space="preserve"> </w:t>
      </w:r>
      <w:r>
        <w:t>be</w:t>
      </w:r>
      <w:r>
        <w:rPr>
          <w:spacing w:val="-3"/>
        </w:rPr>
        <w:t xml:space="preserve"> </w:t>
      </w:r>
      <w:r>
        <w:t>sent</w:t>
      </w:r>
      <w:r>
        <w:rPr>
          <w:spacing w:val="-2"/>
        </w:rPr>
        <w:t xml:space="preserve"> </w:t>
      </w:r>
      <w:r>
        <w:t>to</w:t>
      </w:r>
      <w:r>
        <w:rPr>
          <w:spacing w:val="-2"/>
        </w:rPr>
        <w:t xml:space="preserve"> </w:t>
      </w:r>
      <w:r>
        <w:t>each director forthwith after being passed, but no other notice shall be required for any such regular meeting except if subsection 136(</w:t>
      </w:r>
      <w:proofErr w:type="gramStart"/>
      <w:r>
        <w:t>3)(</w:t>
      </w:r>
      <w:proofErr w:type="gramEnd"/>
      <w:r>
        <w:t xml:space="preserve">Notice of Meeting) of the Act requires the purpose thereof or the business to be transacted to be specified in the </w:t>
      </w:r>
      <w:r>
        <w:rPr>
          <w:spacing w:val="-2"/>
        </w:rPr>
        <w:t>notice.</w:t>
      </w:r>
    </w:p>
    <w:p w14:paraId="669F8BFA" w14:textId="77777777" w:rsidR="002F7D89" w:rsidRDefault="002F7D89">
      <w:pPr>
        <w:pStyle w:val="BodyText"/>
      </w:pPr>
    </w:p>
    <w:p w14:paraId="11C9DE0C" w14:textId="77777777" w:rsidR="002F7D89" w:rsidRDefault="00F3248D">
      <w:pPr>
        <w:pStyle w:val="Heading2"/>
        <w:numPr>
          <w:ilvl w:val="1"/>
          <w:numId w:val="4"/>
        </w:numPr>
        <w:tabs>
          <w:tab w:val="left" w:pos="2437"/>
        </w:tabs>
      </w:pPr>
      <w:r>
        <w:t>Votes</w:t>
      </w:r>
      <w:r>
        <w:rPr>
          <w:spacing w:val="-1"/>
        </w:rPr>
        <w:t xml:space="preserve"> </w:t>
      </w:r>
      <w:r>
        <w:t xml:space="preserve">to </w:t>
      </w:r>
      <w:r>
        <w:rPr>
          <w:spacing w:val="-2"/>
        </w:rPr>
        <w:t>Govern</w:t>
      </w:r>
    </w:p>
    <w:p w14:paraId="08583F3D" w14:textId="77777777" w:rsidR="002F7D89" w:rsidRDefault="002F7D89">
      <w:pPr>
        <w:pStyle w:val="BodyText"/>
        <w:rPr>
          <w:b/>
        </w:rPr>
      </w:pPr>
    </w:p>
    <w:p w14:paraId="3C7EC893" w14:textId="77777777" w:rsidR="002F7D89" w:rsidRDefault="00F3248D">
      <w:pPr>
        <w:pStyle w:val="BodyText"/>
        <w:spacing w:line="242" w:lineRule="auto"/>
        <w:ind w:left="1957" w:right="1985"/>
      </w:pPr>
      <w:r>
        <w:t>At</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4"/>
        </w:rPr>
        <w:t xml:space="preserve"> </w:t>
      </w:r>
      <w:r>
        <w:t>board,</w:t>
      </w:r>
      <w:r>
        <w:rPr>
          <w:spacing w:val="-3"/>
        </w:rPr>
        <w:t xml:space="preserve"> </w:t>
      </w:r>
      <w:r>
        <w:t>every</w:t>
      </w:r>
      <w:r>
        <w:rPr>
          <w:spacing w:val="-3"/>
        </w:rPr>
        <w:t xml:space="preserve"> </w:t>
      </w:r>
      <w:r>
        <w:t>question</w:t>
      </w:r>
      <w:r>
        <w:rPr>
          <w:spacing w:val="-3"/>
        </w:rPr>
        <w:t xml:space="preserve"> </w:t>
      </w:r>
      <w:r>
        <w:t>shall</w:t>
      </w:r>
      <w:r>
        <w:rPr>
          <w:spacing w:val="-3"/>
        </w:rPr>
        <w:t xml:space="preserve"> </w:t>
      </w:r>
      <w:r>
        <w:t>be</w:t>
      </w:r>
      <w:r>
        <w:rPr>
          <w:spacing w:val="-4"/>
        </w:rPr>
        <w:t xml:space="preserve"> </w:t>
      </w:r>
      <w:r>
        <w:t>decided</w:t>
      </w:r>
      <w:r>
        <w:rPr>
          <w:spacing w:val="-3"/>
        </w:rPr>
        <w:t xml:space="preserve"> </w:t>
      </w:r>
      <w:r>
        <w:t>by</w:t>
      </w:r>
      <w:r>
        <w:rPr>
          <w:spacing w:val="-3"/>
        </w:rPr>
        <w:t xml:space="preserve"> </w:t>
      </w:r>
      <w:r>
        <w:t>a</w:t>
      </w:r>
      <w:r>
        <w:rPr>
          <w:spacing w:val="-4"/>
        </w:rPr>
        <w:t xml:space="preserve"> </w:t>
      </w:r>
      <w:r>
        <w:t>simple</w:t>
      </w:r>
      <w:r>
        <w:rPr>
          <w:spacing w:val="-4"/>
        </w:rPr>
        <w:t xml:space="preserve"> </w:t>
      </w:r>
      <w:r>
        <w:t>majority</w:t>
      </w:r>
      <w:r>
        <w:rPr>
          <w:spacing w:val="-3"/>
        </w:rPr>
        <w:t xml:space="preserve"> </w:t>
      </w:r>
      <w:r>
        <w:t>of the votes cast on the question. In case of an equality of votes, the chair of the meeting in addition to an original vote shall have a second or casting vote.</w:t>
      </w:r>
    </w:p>
    <w:p w14:paraId="66E178D4" w14:textId="77777777" w:rsidR="002F7D89" w:rsidRDefault="002F7D89">
      <w:pPr>
        <w:pStyle w:val="BodyText"/>
        <w:spacing w:before="2"/>
      </w:pPr>
    </w:p>
    <w:p w14:paraId="72E55D84" w14:textId="77777777" w:rsidR="002F7D89" w:rsidRDefault="00F3248D">
      <w:pPr>
        <w:pStyle w:val="Heading2"/>
        <w:numPr>
          <w:ilvl w:val="1"/>
          <w:numId w:val="4"/>
        </w:numPr>
        <w:tabs>
          <w:tab w:val="left" w:pos="2437"/>
        </w:tabs>
      </w:pPr>
      <w:r>
        <w:rPr>
          <w:spacing w:val="-2"/>
        </w:rPr>
        <w:t>Committees</w:t>
      </w:r>
    </w:p>
    <w:p w14:paraId="64417E7F" w14:textId="77777777" w:rsidR="002F7D89" w:rsidRDefault="002F7D89">
      <w:pPr>
        <w:pStyle w:val="BodyText"/>
        <w:rPr>
          <w:b/>
        </w:rPr>
      </w:pPr>
    </w:p>
    <w:p w14:paraId="3F9EBD8E" w14:textId="6A7816D3" w:rsidR="002F7D89" w:rsidRDefault="00F3248D">
      <w:pPr>
        <w:pStyle w:val="BodyText"/>
        <w:spacing w:line="242" w:lineRule="auto"/>
        <w:ind w:left="1957" w:right="2101"/>
      </w:pPr>
      <w:ins w:id="269" w:author="Adam Klevinas" w:date="2024-08-12T15:15:00Z" w16du:dateUtc="2024-08-12T19:15:00Z">
        <w:r>
          <w:t>The</w:t>
        </w:r>
        <w:r>
          <w:rPr>
            <w:spacing w:val="-4"/>
          </w:rPr>
          <w:t xml:space="preserve"> </w:t>
        </w:r>
        <w:r>
          <w:t>board</w:t>
        </w:r>
        <w:r>
          <w:rPr>
            <w:spacing w:val="-3"/>
          </w:rPr>
          <w:t xml:space="preserve"> </w:t>
        </w:r>
        <w:r w:rsidR="00835659">
          <w:rPr>
            <w:spacing w:val="-3"/>
          </w:rPr>
          <w:t xml:space="preserve">shall appoint a nominating committee, a governance and ethics committee and a finance and audit committee. </w:t>
        </w:r>
      </w:ins>
      <w:r w:rsidR="00835659">
        <w:rPr>
          <w:spacing w:val="-3"/>
          <w:rPrChange w:id="270" w:author="Adam Klevinas" w:date="2024-08-12T15:15:00Z" w16du:dateUtc="2024-08-12T19:15:00Z">
            <w:rPr/>
          </w:rPrChange>
        </w:rPr>
        <w:t>The</w:t>
      </w:r>
      <w:r w:rsidR="00835659">
        <w:rPr>
          <w:spacing w:val="-3"/>
          <w:rPrChange w:id="271" w:author="Adam Klevinas" w:date="2024-08-12T15:15:00Z" w16du:dateUtc="2024-08-12T19:15:00Z">
            <w:rPr>
              <w:spacing w:val="-4"/>
            </w:rPr>
          </w:rPrChange>
        </w:rPr>
        <w:t xml:space="preserve"> </w:t>
      </w:r>
      <w:r w:rsidR="00835659">
        <w:rPr>
          <w:spacing w:val="-3"/>
          <w:rPrChange w:id="272" w:author="Adam Klevinas" w:date="2024-08-12T15:15:00Z" w16du:dateUtc="2024-08-12T19:15:00Z">
            <w:rPr/>
          </w:rPrChange>
        </w:rPr>
        <w:t>board</w:t>
      </w:r>
      <w:r w:rsidR="00835659">
        <w:rPr>
          <w:spacing w:val="-3"/>
        </w:rPr>
        <w:t xml:space="preserve"> </w:t>
      </w:r>
      <w:r>
        <w:t>may</w:t>
      </w:r>
      <w:r>
        <w:rPr>
          <w:spacing w:val="-4"/>
        </w:rPr>
        <w:t xml:space="preserve"> </w:t>
      </w:r>
      <w:ins w:id="273" w:author="Adam Klevinas" w:date="2024-08-12T15:15:00Z" w16du:dateUtc="2024-08-12T19:15:00Z">
        <w:r w:rsidR="00835659">
          <w:rPr>
            <w:spacing w:val="-4"/>
          </w:rPr>
          <w:t xml:space="preserve">also, </w:t>
        </w:r>
      </w:ins>
      <w:r>
        <w:t>from</w:t>
      </w:r>
      <w:r>
        <w:rPr>
          <w:spacing w:val="-3"/>
        </w:rPr>
        <w:t xml:space="preserve"> </w:t>
      </w:r>
      <w:r>
        <w:t>time</w:t>
      </w:r>
      <w:r>
        <w:rPr>
          <w:spacing w:val="-4"/>
        </w:rPr>
        <w:t xml:space="preserve"> </w:t>
      </w:r>
      <w:r>
        <w:t>to</w:t>
      </w:r>
      <w:r>
        <w:rPr>
          <w:spacing w:val="-3"/>
        </w:rPr>
        <w:t xml:space="preserve"> </w:t>
      </w:r>
      <w:r>
        <w:t>time</w:t>
      </w:r>
      <w:ins w:id="274" w:author="Adam Klevinas" w:date="2024-08-12T15:15:00Z" w16du:dateUtc="2024-08-12T19:15:00Z">
        <w:r w:rsidR="00835659">
          <w:t>,</w:t>
        </w:r>
      </w:ins>
      <w:r>
        <w:rPr>
          <w:spacing w:val="-4"/>
        </w:rPr>
        <w:t xml:space="preserve"> </w:t>
      </w:r>
      <w:r>
        <w:t>appoint</w:t>
      </w:r>
      <w:r>
        <w:rPr>
          <w:spacing w:val="-3"/>
        </w:rPr>
        <w:t xml:space="preserve"> </w:t>
      </w:r>
      <w:r>
        <w:t>any</w:t>
      </w:r>
      <w:r>
        <w:rPr>
          <w:spacing w:val="-3"/>
        </w:rPr>
        <w:t xml:space="preserve"> </w:t>
      </w:r>
      <w:r>
        <w:t>committee</w:t>
      </w:r>
      <w:r>
        <w:rPr>
          <w:spacing w:val="-4"/>
        </w:rPr>
        <w:t xml:space="preserve"> </w:t>
      </w:r>
      <w:r>
        <w:t>or</w:t>
      </w:r>
      <w:r>
        <w:rPr>
          <w:spacing w:val="-3"/>
        </w:rPr>
        <w:t xml:space="preserve"> </w:t>
      </w:r>
      <w:r>
        <w:t>other</w:t>
      </w:r>
      <w:r>
        <w:rPr>
          <w:spacing w:val="-3"/>
        </w:rPr>
        <w:t xml:space="preserve"> </w:t>
      </w:r>
      <w:r>
        <w:t>advisory</w:t>
      </w:r>
      <w:r>
        <w:rPr>
          <w:spacing w:val="-3"/>
        </w:rPr>
        <w:t xml:space="preserve"> </w:t>
      </w:r>
      <w:r>
        <w:t>body,</w:t>
      </w:r>
      <w:r>
        <w:rPr>
          <w:spacing w:val="-3"/>
        </w:rPr>
        <w:t xml:space="preserve"> </w:t>
      </w:r>
      <w:r>
        <w:t xml:space="preserve">as it deems necessary or appropriate for such purposes and, subject to the Act, with such powers as the board shall see fit. </w:t>
      </w:r>
      <w:del w:id="275" w:author="Adam Klevinas" w:date="2024-08-12T15:15:00Z" w16du:dateUtc="2024-08-12T19:15:00Z">
        <w:r>
          <w:delText>Any</w:delText>
        </w:r>
      </w:del>
      <w:ins w:id="276" w:author="Adam Klevinas" w:date="2024-08-12T15:15:00Z" w16du:dateUtc="2024-08-12T19:15:00Z">
        <w:r w:rsidR="00835659">
          <w:t>The board shall approve terms of reference for any committee it appoints; however, any</w:t>
        </w:r>
      </w:ins>
      <w:r w:rsidR="00835659">
        <w:t xml:space="preserve"> </w:t>
      </w:r>
      <w:r>
        <w:t>such committee may formulate its own rules of procedure, subject to such regulations or directions as the board may from time to time make. Any committee member may be removed by resolution of the board</w:t>
      </w:r>
      <w:del w:id="277" w:author="Adam Klevinas" w:date="2024-08-12T15:15:00Z" w16du:dateUtc="2024-08-12T19:15:00Z">
        <w:r>
          <w:delText xml:space="preserve"> of directors</w:delText>
        </w:r>
      </w:del>
      <w:r>
        <w:t>.</w:t>
      </w:r>
    </w:p>
    <w:p w14:paraId="47DACE3F" w14:textId="77777777" w:rsidR="002F7D89" w:rsidRDefault="002F7D89">
      <w:pPr>
        <w:pStyle w:val="BodyText"/>
      </w:pPr>
    </w:p>
    <w:p w14:paraId="302722AD" w14:textId="6BEEF90D" w:rsidR="002F7D89" w:rsidRDefault="00235232">
      <w:pPr>
        <w:pStyle w:val="Heading2"/>
        <w:numPr>
          <w:ilvl w:val="1"/>
          <w:numId w:val="4"/>
        </w:numPr>
        <w:tabs>
          <w:tab w:val="left" w:pos="2437"/>
        </w:tabs>
      </w:pPr>
      <w:ins w:id="278" w:author="Adam Klevinas" w:date="2024-08-12T15:15:00Z" w16du:dateUtc="2024-08-12T19:15:00Z">
        <w:r>
          <w:t xml:space="preserve">Finance and </w:t>
        </w:r>
      </w:ins>
      <w:r w:rsidR="00F3248D">
        <w:t xml:space="preserve">Audit </w:t>
      </w:r>
      <w:r w:rsidR="00F3248D">
        <w:rPr>
          <w:spacing w:val="-2"/>
        </w:rPr>
        <w:t>Committee</w:t>
      </w:r>
    </w:p>
    <w:p w14:paraId="686A0DE1" w14:textId="77777777" w:rsidR="002F7D89" w:rsidRDefault="002F7D89">
      <w:pPr>
        <w:sectPr w:rsidR="002F7D89" w:rsidSect="00232C39">
          <w:pgSz w:w="12240" w:h="15840"/>
          <w:pgMar w:top="1640" w:right="80" w:bottom="280" w:left="80" w:header="630" w:footer="0" w:gutter="0"/>
          <w:cols w:space="720"/>
        </w:sectPr>
      </w:pPr>
    </w:p>
    <w:p w14:paraId="47A35212" w14:textId="77777777" w:rsidR="002F7D89" w:rsidRDefault="002F7D89">
      <w:pPr>
        <w:pStyle w:val="BodyText"/>
        <w:rPr>
          <w:b/>
          <w:sz w:val="20"/>
        </w:rPr>
      </w:pPr>
    </w:p>
    <w:p w14:paraId="5F905481" w14:textId="77777777" w:rsidR="002F7D89" w:rsidRDefault="002F7D89">
      <w:pPr>
        <w:pStyle w:val="BodyText"/>
        <w:rPr>
          <w:b/>
          <w:sz w:val="20"/>
        </w:rPr>
      </w:pPr>
    </w:p>
    <w:p w14:paraId="3F06BC25" w14:textId="77777777" w:rsidR="002F7D89" w:rsidRDefault="002F7D89">
      <w:pPr>
        <w:pStyle w:val="BodyText"/>
        <w:rPr>
          <w:b/>
          <w:sz w:val="20"/>
        </w:rPr>
      </w:pPr>
    </w:p>
    <w:p w14:paraId="006CA4C6" w14:textId="77777777" w:rsidR="002F7D89" w:rsidRDefault="002F7D89">
      <w:pPr>
        <w:pStyle w:val="BodyText"/>
        <w:spacing w:before="8"/>
        <w:rPr>
          <w:b/>
          <w:sz w:val="25"/>
        </w:rPr>
      </w:pPr>
    </w:p>
    <w:p w14:paraId="62F9DE6C" w14:textId="41DD4C12" w:rsidR="002F7D89" w:rsidRDefault="00F3248D">
      <w:pPr>
        <w:pStyle w:val="BodyText"/>
        <w:spacing w:before="56" w:line="247" w:lineRule="auto"/>
        <w:ind w:left="1957" w:right="1985"/>
      </w:pPr>
      <w:r>
        <w:t>The</w:t>
      </w:r>
      <w:r>
        <w:rPr>
          <w:spacing w:val="-4"/>
        </w:rPr>
        <w:t xml:space="preserve"> </w:t>
      </w:r>
      <w:r>
        <w:t>board</w:t>
      </w:r>
      <w:r>
        <w:rPr>
          <w:spacing w:val="-3"/>
        </w:rPr>
        <w:t xml:space="preserve"> </w:t>
      </w:r>
      <w:del w:id="279" w:author="Adam Klevinas" w:date="2024-08-12T15:15:00Z" w16du:dateUtc="2024-08-12T19:15:00Z">
        <w:r>
          <w:delText>of</w:delText>
        </w:r>
        <w:r>
          <w:rPr>
            <w:spacing w:val="-3"/>
          </w:rPr>
          <w:delText xml:space="preserve"> </w:delText>
        </w:r>
        <w:r>
          <w:delText>directors</w:delText>
        </w:r>
        <w:r>
          <w:rPr>
            <w:spacing w:val="-3"/>
          </w:rPr>
          <w:delText xml:space="preserve"> </w:delText>
        </w:r>
        <w:r>
          <w:delText>may</w:delText>
        </w:r>
      </w:del>
      <w:ins w:id="280" w:author="Adam Klevinas" w:date="2024-08-12T15:15:00Z" w16du:dateUtc="2024-08-12T19:15:00Z">
        <w:r w:rsidR="00235232">
          <w:t>shall</w:t>
        </w:r>
      </w:ins>
      <w:r w:rsidR="00235232">
        <w:rPr>
          <w:spacing w:val="-3"/>
        </w:rPr>
        <w:t xml:space="preserve"> </w:t>
      </w:r>
      <w:r>
        <w:t>appoint</w:t>
      </w:r>
      <w:r>
        <w:rPr>
          <w:spacing w:val="-3"/>
        </w:rPr>
        <w:t xml:space="preserve"> </w:t>
      </w:r>
      <w:del w:id="281" w:author="Adam Klevinas" w:date="2024-08-12T15:15:00Z" w16du:dateUtc="2024-08-12T19:15:00Z">
        <w:r>
          <w:delText>an</w:delText>
        </w:r>
      </w:del>
      <w:ins w:id="282" w:author="Adam Klevinas" w:date="2024-08-12T15:15:00Z" w16du:dateUtc="2024-08-12T19:15:00Z">
        <w:r>
          <w:t>a</w:t>
        </w:r>
        <w:r w:rsidR="00235232">
          <w:t xml:space="preserve"> fi</w:t>
        </w:r>
        <w:r>
          <w:t>n</w:t>
        </w:r>
        <w:r w:rsidR="00235232">
          <w:t>ance and</w:t>
        </w:r>
      </w:ins>
      <w:r>
        <w:rPr>
          <w:spacing w:val="-3"/>
        </w:rPr>
        <w:t xml:space="preserve"> </w:t>
      </w:r>
      <w:r>
        <w:t>audit</w:t>
      </w:r>
      <w:r>
        <w:rPr>
          <w:spacing w:val="-3"/>
        </w:rPr>
        <w:t xml:space="preserve"> </w:t>
      </w:r>
      <w:r>
        <w:t>committee</w:t>
      </w:r>
      <w:r>
        <w:rPr>
          <w:spacing w:val="-4"/>
        </w:rPr>
        <w:t xml:space="preserve"> </w:t>
      </w:r>
      <w:r>
        <w:t>pursuant</w:t>
      </w:r>
      <w:r>
        <w:rPr>
          <w:spacing w:val="-3"/>
        </w:rPr>
        <w:t xml:space="preserve"> </w:t>
      </w:r>
      <w:r>
        <w:t>to</w:t>
      </w:r>
      <w:r>
        <w:rPr>
          <w:spacing w:val="-3"/>
        </w:rPr>
        <w:t xml:space="preserve"> </w:t>
      </w:r>
      <w:r>
        <w:t>section</w:t>
      </w:r>
      <w:r>
        <w:rPr>
          <w:spacing w:val="-3"/>
        </w:rPr>
        <w:t xml:space="preserve"> </w:t>
      </w:r>
      <w:r>
        <w:t>194 (Audit Committee) of the Act.</w:t>
      </w:r>
    </w:p>
    <w:p w14:paraId="26D6D2AB" w14:textId="77777777" w:rsidR="002F7D89" w:rsidRDefault="002F7D89">
      <w:pPr>
        <w:pStyle w:val="BodyText"/>
        <w:spacing w:before="7"/>
        <w:rPr>
          <w:sz w:val="23"/>
        </w:rPr>
      </w:pPr>
    </w:p>
    <w:p w14:paraId="1A5CAB9C" w14:textId="61BC2634" w:rsidR="002F7D89" w:rsidRDefault="00F3248D">
      <w:pPr>
        <w:pStyle w:val="BodyText"/>
        <w:ind w:left="1957"/>
      </w:pPr>
      <w:r>
        <w:t>The</w:t>
      </w:r>
      <w:r>
        <w:rPr>
          <w:spacing w:val="-5"/>
        </w:rPr>
        <w:t xml:space="preserve"> </w:t>
      </w:r>
      <w:ins w:id="283" w:author="Adam Klevinas" w:date="2024-08-12T15:15:00Z" w16du:dateUtc="2024-08-12T19:15:00Z">
        <w:r w:rsidR="00235232">
          <w:rPr>
            <w:spacing w:val="-5"/>
          </w:rPr>
          <w:t xml:space="preserve">finance and </w:t>
        </w:r>
      </w:ins>
      <w:r>
        <w:t>audit</w:t>
      </w:r>
      <w:r>
        <w:rPr>
          <w:spacing w:val="-1"/>
        </w:rPr>
        <w:t xml:space="preserve"> </w:t>
      </w:r>
      <w:r>
        <w:t>committee</w:t>
      </w:r>
      <w:del w:id="284" w:author="Adam Klevinas" w:date="2024-08-12T15:15:00Z" w16du:dateUtc="2024-08-12T19:15:00Z">
        <w:r>
          <w:delText>,</w:delText>
        </w:r>
        <w:r>
          <w:rPr>
            <w:spacing w:val="-1"/>
          </w:rPr>
          <w:delText xml:space="preserve"> </w:delText>
        </w:r>
        <w:r>
          <w:delText>if</w:delText>
        </w:r>
        <w:r>
          <w:rPr>
            <w:spacing w:val="-1"/>
          </w:rPr>
          <w:delText xml:space="preserve"> </w:delText>
        </w:r>
        <w:r>
          <w:delText>appointed,</w:delText>
        </w:r>
      </w:del>
      <w:r>
        <w:rPr>
          <w:spacing w:val="-1"/>
        </w:rPr>
        <w:t xml:space="preserve"> </w:t>
      </w:r>
      <w:r>
        <w:rPr>
          <w:spacing w:val="-2"/>
        </w:rPr>
        <w:t>shall:</w:t>
      </w:r>
    </w:p>
    <w:p w14:paraId="70305011" w14:textId="77777777" w:rsidR="002F7D89" w:rsidRDefault="002F7D89">
      <w:pPr>
        <w:pStyle w:val="BodyText"/>
      </w:pPr>
    </w:p>
    <w:p w14:paraId="087C988F" w14:textId="77777777" w:rsidR="002F7D89" w:rsidRDefault="00F3248D">
      <w:pPr>
        <w:pStyle w:val="ListParagraph"/>
        <w:numPr>
          <w:ilvl w:val="2"/>
          <w:numId w:val="4"/>
        </w:numPr>
        <w:tabs>
          <w:tab w:val="left" w:pos="2675"/>
          <w:tab w:val="left" w:pos="2677"/>
        </w:tabs>
        <w:spacing w:line="242" w:lineRule="auto"/>
        <w:ind w:right="2401"/>
        <w:rPr>
          <w:sz w:val="24"/>
        </w:rPr>
      </w:pPr>
      <w:r>
        <w:rPr>
          <w:sz w:val="24"/>
        </w:rPr>
        <w:t>Be</w:t>
      </w:r>
      <w:r>
        <w:rPr>
          <w:spacing w:val="-4"/>
          <w:sz w:val="24"/>
        </w:rPr>
        <w:t xml:space="preserve"> </w:t>
      </w:r>
      <w:r>
        <w:rPr>
          <w:sz w:val="24"/>
        </w:rPr>
        <w:t>composed</w:t>
      </w:r>
      <w:r>
        <w:rPr>
          <w:spacing w:val="-3"/>
          <w:sz w:val="24"/>
        </w:rPr>
        <w:t xml:space="preserve"> </w:t>
      </w:r>
      <w:r>
        <w:rPr>
          <w:sz w:val="24"/>
        </w:rPr>
        <w:t>of</w:t>
      </w:r>
      <w:r>
        <w:rPr>
          <w:spacing w:val="-3"/>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three</w:t>
      </w:r>
      <w:r>
        <w:rPr>
          <w:spacing w:val="-4"/>
          <w:sz w:val="24"/>
        </w:rPr>
        <w:t xml:space="preserve"> </w:t>
      </w:r>
      <w:r>
        <w:rPr>
          <w:sz w:val="24"/>
        </w:rPr>
        <w:t>directors,</w:t>
      </w:r>
      <w:r>
        <w:rPr>
          <w:spacing w:val="-3"/>
          <w:sz w:val="24"/>
        </w:rPr>
        <w:t xml:space="preserve"> </w:t>
      </w:r>
      <w:r>
        <w:rPr>
          <w:sz w:val="24"/>
        </w:rPr>
        <w:t>a</w:t>
      </w:r>
      <w:r>
        <w:rPr>
          <w:spacing w:val="-4"/>
          <w:sz w:val="24"/>
        </w:rPr>
        <w:t xml:space="preserve"> </w:t>
      </w:r>
      <w:r>
        <w:rPr>
          <w:sz w:val="24"/>
        </w:rPr>
        <w:t>majority</w:t>
      </w:r>
      <w:r>
        <w:rPr>
          <w:spacing w:val="-3"/>
          <w:sz w:val="24"/>
        </w:rPr>
        <w:t xml:space="preserve"> </w:t>
      </w:r>
      <w:r>
        <w:rPr>
          <w:sz w:val="24"/>
        </w:rPr>
        <w:t>of</w:t>
      </w:r>
      <w:r>
        <w:rPr>
          <w:spacing w:val="-3"/>
          <w:sz w:val="24"/>
        </w:rPr>
        <w:t xml:space="preserve"> </w:t>
      </w:r>
      <w:r>
        <w:rPr>
          <w:sz w:val="24"/>
        </w:rPr>
        <w:t>whom</w:t>
      </w:r>
      <w:r>
        <w:rPr>
          <w:spacing w:val="-3"/>
          <w:sz w:val="24"/>
        </w:rPr>
        <w:t xml:space="preserve"> </w:t>
      </w:r>
      <w:r>
        <w:rPr>
          <w:sz w:val="24"/>
        </w:rPr>
        <w:t>are</w:t>
      </w:r>
      <w:r>
        <w:rPr>
          <w:spacing w:val="-4"/>
          <w:sz w:val="24"/>
        </w:rPr>
        <w:t xml:space="preserve"> </w:t>
      </w:r>
      <w:r>
        <w:rPr>
          <w:sz w:val="24"/>
        </w:rPr>
        <w:t>not officers or employees of the Corporation.</w:t>
      </w:r>
    </w:p>
    <w:p w14:paraId="2EF56D82" w14:textId="77777777" w:rsidR="002F7D89" w:rsidRDefault="00F3248D">
      <w:pPr>
        <w:pStyle w:val="ListParagraph"/>
        <w:numPr>
          <w:ilvl w:val="2"/>
          <w:numId w:val="4"/>
        </w:numPr>
        <w:tabs>
          <w:tab w:val="left" w:pos="2677"/>
        </w:tabs>
        <w:spacing w:before="2" w:line="237" w:lineRule="auto"/>
        <w:ind w:right="2055"/>
        <w:rPr>
          <w:sz w:val="24"/>
        </w:rPr>
      </w:pPr>
      <w:r>
        <w:rPr>
          <w:sz w:val="24"/>
        </w:rPr>
        <w:t>Review</w:t>
      </w:r>
      <w:r>
        <w:rPr>
          <w:spacing w:val="-4"/>
          <w:sz w:val="24"/>
        </w:rPr>
        <w:t xml:space="preserve"> </w:t>
      </w:r>
      <w:r>
        <w:rPr>
          <w:sz w:val="24"/>
        </w:rPr>
        <w:t>the</w:t>
      </w:r>
      <w:r>
        <w:rPr>
          <w:spacing w:val="-5"/>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Corporation</w:t>
      </w:r>
      <w:r>
        <w:rPr>
          <w:spacing w:val="-4"/>
          <w:sz w:val="24"/>
        </w:rPr>
        <w:t xml:space="preserve"> </w:t>
      </w:r>
      <w:r>
        <w:rPr>
          <w:sz w:val="24"/>
        </w:rPr>
        <w:t>before</w:t>
      </w:r>
      <w:r>
        <w:rPr>
          <w:spacing w:val="-5"/>
          <w:sz w:val="24"/>
        </w:rPr>
        <w:t xml:space="preserve"> </w:t>
      </w:r>
      <w:r>
        <w:rPr>
          <w:sz w:val="24"/>
        </w:rPr>
        <w:t>they</w:t>
      </w:r>
      <w:r>
        <w:rPr>
          <w:spacing w:val="-4"/>
          <w:sz w:val="24"/>
        </w:rPr>
        <w:t xml:space="preserve"> </w:t>
      </w:r>
      <w:r>
        <w:rPr>
          <w:sz w:val="24"/>
        </w:rPr>
        <w:t>are</w:t>
      </w:r>
      <w:r>
        <w:rPr>
          <w:spacing w:val="-5"/>
          <w:sz w:val="24"/>
        </w:rPr>
        <w:t xml:space="preserve"> </w:t>
      </w:r>
      <w:r>
        <w:rPr>
          <w:sz w:val="24"/>
        </w:rPr>
        <w:t>approved under section 178 of the Act.</w:t>
      </w:r>
    </w:p>
    <w:p w14:paraId="1876D99D" w14:textId="0A1286AA" w:rsidR="002F7D89" w:rsidRDefault="00F3248D">
      <w:pPr>
        <w:pStyle w:val="BodyText"/>
        <w:spacing w:before="3" w:line="242" w:lineRule="auto"/>
        <w:ind w:left="1957" w:right="1985"/>
      </w:pPr>
      <w:r>
        <w:t xml:space="preserve">The Corporation shall send the public accountant notice of any meeting of the </w:t>
      </w:r>
      <w:ins w:id="285" w:author="Adam Klevinas" w:date="2024-08-12T15:15:00Z" w16du:dateUtc="2024-08-12T19:15:00Z">
        <w:r w:rsidR="00235232">
          <w:t xml:space="preserve">finance and </w:t>
        </w:r>
      </w:ins>
      <w:r>
        <w:t>audit committee</w:t>
      </w:r>
      <w:r>
        <w:rPr>
          <w:spacing w:val="-4"/>
        </w:rPr>
        <w:t xml:space="preserve"> </w:t>
      </w:r>
      <w:r>
        <w:t>and</w:t>
      </w:r>
      <w:r>
        <w:rPr>
          <w:spacing w:val="-3"/>
        </w:rPr>
        <w:t xml:space="preserve"> </w:t>
      </w:r>
      <w:ins w:id="286" w:author="Adam Klevinas" w:date="2024-08-12T15:15:00Z" w16du:dateUtc="2024-08-12T19:15:00Z">
        <w:r w:rsidR="00235232">
          <w:rPr>
            <w:spacing w:val="-3"/>
          </w:rPr>
          <w:t xml:space="preserve">the </w:t>
        </w:r>
      </w:ins>
      <w:r>
        <w:t>public</w:t>
      </w:r>
      <w:r>
        <w:rPr>
          <w:spacing w:val="-4"/>
        </w:rPr>
        <w:t xml:space="preserve"> </w:t>
      </w:r>
      <w:r>
        <w:t>accountant</w:t>
      </w:r>
      <w:r>
        <w:rPr>
          <w:spacing w:val="-4"/>
        </w:rPr>
        <w:t xml:space="preserve"> </w:t>
      </w:r>
      <w:r>
        <w:t>entitled</w:t>
      </w:r>
      <w:r>
        <w:rPr>
          <w:spacing w:val="-3"/>
        </w:rPr>
        <w:t xml:space="preserve"> </w:t>
      </w:r>
      <w:r>
        <w:t>to</w:t>
      </w:r>
      <w:r>
        <w:rPr>
          <w:spacing w:val="-3"/>
        </w:rPr>
        <w:t xml:space="preserve"> </w:t>
      </w:r>
      <w:r>
        <w:t>attend</w:t>
      </w:r>
      <w:r>
        <w:rPr>
          <w:spacing w:val="-3"/>
        </w:rPr>
        <w:t xml:space="preserve"> </w:t>
      </w:r>
      <w:r>
        <w:t>the</w:t>
      </w:r>
      <w:r>
        <w:rPr>
          <w:spacing w:val="-4"/>
        </w:rPr>
        <w:t xml:space="preserve"> </w:t>
      </w:r>
      <w:r>
        <w:t>meeting</w:t>
      </w:r>
      <w:r>
        <w:rPr>
          <w:spacing w:val="-3"/>
        </w:rPr>
        <w:t xml:space="preserve"> </w:t>
      </w:r>
      <w:r>
        <w:t>at</w:t>
      </w:r>
      <w:r>
        <w:rPr>
          <w:spacing w:val="-3"/>
        </w:rPr>
        <w:t xml:space="preserve"> </w:t>
      </w:r>
      <w:r>
        <w:t>the</w:t>
      </w:r>
      <w:r>
        <w:rPr>
          <w:spacing w:val="-4"/>
        </w:rPr>
        <w:t xml:space="preserve"> </w:t>
      </w:r>
      <w:r>
        <w:t>expense</w:t>
      </w:r>
      <w:r>
        <w:rPr>
          <w:spacing w:val="-4"/>
        </w:rPr>
        <w:t xml:space="preserve"> </w:t>
      </w:r>
      <w:r>
        <w:t>of</w:t>
      </w:r>
      <w:r>
        <w:rPr>
          <w:spacing w:val="-3"/>
        </w:rPr>
        <w:t xml:space="preserve"> </w:t>
      </w:r>
      <w:r>
        <w:t>the Corporation and be heard</w:t>
      </w:r>
      <w:del w:id="287" w:author="Adam Klevinas" w:date="2024-08-12T15:15:00Z" w16du:dateUtc="2024-08-12T19:15:00Z">
        <w:r>
          <w:delText>, and</w:delText>
        </w:r>
      </w:del>
      <w:ins w:id="288" w:author="Adam Klevinas" w:date="2024-08-12T15:15:00Z" w16du:dateUtc="2024-08-12T19:15:00Z">
        <w:r w:rsidR="00235232">
          <w:t>. The public accountant</w:t>
        </w:r>
      </w:ins>
      <w:r>
        <w:t xml:space="preserve"> shall attend every meeting of the</w:t>
      </w:r>
      <w:ins w:id="289" w:author="Adam Klevinas" w:date="2024-08-12T15:15:00Z" w16du:dateUtc="2024-08-12T19:15:00Z">
        <w:r>
          <w:t xml:space="preserve"> </w:t>
        </w:r>
        <w:r w:rsidR="00235232">
          <w:t>finance and</w:t>
        </w:r>
      </w:ins>
      <w:r w:rsidR="00235232">
        <w:t xml:space="preserve"> </w:t>
      </w:r>
      <w:r>
        <w:t>audit committee if requested to do so by one of its members.</w:t>
      </w:r>
    </w:p>
    <w:p w14:paraId="22871728" w14:textId="77777777" w:rsidR="002F7D89" w:rsidRDefault="002F7D89">
      <w:pPr>
        <w:pStyle w:val="BodyText"/>
        <w:spacing w:before="8"/>
        <w:rPr>
          <w:sz w:val="23"/>
        </w:rPr>
      </w:pPr>
    </w:p>
    <w:p w14:paraId="33901912" w14:textId="60333077" w:rsidR="002F7D89" w:rsidRDefault="00F3248D">
      <w:pPr>
        <w:pStyle w:val="BodyText"/>
        <w:spacing w:line="247" w:lineRule="auto"/>
        <w:ind w:left="1957" w:right="1985"/>
      </w:pPr>
      <w:r>
        <w:t>The</w:t>
      </w:r>
      <w:r>
        <w:rPr>
          <w:spacing w:val="-4"/>
        </w:rPr>
        <w:t xml:space="preserve"> </w:t>
      </w:r>
      <w:r>
        <w:t>public</w:t>
      </w:r>
      <w:r>
        <w:rPr>
          <w:spacing w:val="-4"/>
        </w:rPr>
        <w:t xml:space="preserve"> </w:t>
      </w:r>
      <w:r>
        <w:t>accountant</w:t>
      </w:r>
      <w:r>
        <w:rPr>
          <w:spacing w:val="-3"/>
        </w:rPr>
        <w:t xml:space="preserve"> </w:t>
      </w:r>
      <w:r>
        <w:t>or</w:t>
      </w:r>
      <w:r>
        <w:rPr>
          <w:spacing w:val="-3"/>
        </w:rPr>
        <w:t xml:space="preserve"> </w:t>
      </w:r>
      <w:r>
        <w:t>a</w:t>
      </w:r>
      <w:r>
        <w:rPr>
          <w:spacing w:val="-4"/>
        </w:rPr>
        <w:t xml:space="preserve"> </w:t>
      </w:r>
      <w:r>
        <w:t>member</w:t>
      </w:r>
      <w:r>
        <w:rPr>
          <w:spacing w:val="-3"/>
        </w:rPr>
        <w:t xml:space="preserve"> </w:t>
      </w:r>
      <w:r>
        <w:t>of</w:t>
      </w:r>
      <w:r>
        <w:rPr>
          <w:spacing w:val="-3"/>
        </w:rPr>
        <w:t xml:space="preserve"> </w:t>
      </w:r>
      <w:r>
        <w:t>the</w:t>
      </w:r>
      <w:r>
        <w:rPr>
          <w:spacing w:val="-4"/>
        </w:rPr>
        <w:t xml:space="preserve"> </w:t>
      </w:r>
      <w:ins w:id="290" w:author="Adam Klevinas" w:date="2024-08-12T15:15:00Z" w16du:dateUtc="2024-08-12T19:15:00Z">
        <w:r w:rsidR="00235232">
          <w:rPr>
            <w:spacing w:val="-4"/>
          </w:rPr>
          <w:t xml:space="preserve">finance and </w:t>
        </w:r>
      </w:ins>
      <w:r>
        <w:t>audit</w:t>
      </w:r>
      <w:r>
        <w:rPr>
          <w:spacing w:val="-3"/>
        </w:rPr>
        <w:t xml:space="preserve"> </w:t>
      </w:r>
      <w:r>
        <w:t>committee</w:t>
      </w:r>
      <w:r>
        <w:rPr>
          <w:spacing w:val="-4"/>
        </w:rPr>
        <w:t xml:space="preserve"> </w:t>
      </w:r>
      <w:r>
        <w:t>may</w:t>
      </w:r>
      <w:r>
        <w:rPr>
          <w:spacing w:val="-3"/>
        </w:rPr>
        <w:t xml:space="preserve"> </w:t>
      </w:r>
      <w:r>
        <w:t>call</w:t>
      </w:r>
      <w:r>
        <w:rPr>
          <w:spacing w:val="-3"/>
        </w:rPr>
        <w:t xml:space="preserve"> </w:t>
      </w:r>
      <w:r>
        <w:t>a</w:t>
      </w:r>
      <w:r>
        <w:rPr>
          <w:spacing w:val="-4"/>
        </w:rPr>
        <w:t xml:space="preserve"> </w:t>
      </w:r>
      <w:r>
        <w:t>meeting</w:t>
      </w:r>
      <w:r>
        <w:rPr>
          <w:spacing w:val="-3"/>
        </w:rPr>
        <w:t xml:space="preserve"> </w:t>
      </w:r>
      <w:r>
        <w:t>of</w:t>
      </w:r>
      <w:r>
        <w:rPr>
          <w:spacing w:val="-3"/>
        </w:rPr>
        <w:t xml:space="preserve"> </w:t>
      </w:r>
      <w:r>
        <w:t xml:space="preserve">the </w:t>
      </w:r>
      <w:r>
        <w:rPr>
          <w:spacing w:val="-2"/>
        </w:rPr>
        <w:t>committee.</w:t>
      </w:r>
    </w:p>
    <w:p w14:paraId="3A1EA294" w14:textId="77777777" w:rsidR="002F7D89" w:rsidRDefault="002F7D89">
      <w:pPr>
        <w:pStyle w:val="BodyText"/>
        <w:rPr>
          <w:sz w:val="20"/>
        </w:rPr>
      </w:pPr>
    </w:p>
    <w:p w14:paraId="03C4DF35" w14:textId="77777777" w:rsidR="002F7D89" w:rsidRDefault="00F3248D">
      <w:pPr>
        <w:pStyle w:val="BodyText"/>
        <w:rPr>
          <w:del w:id="291" w:author="Adam Klevinas" w:date="2024-08-12T15:15:00Z" w16du:dateUtc="2024-08-12T19:15:00Z"/>
          <w:sz w:val="21"/>
        </w:rPr>
      </w:pPr>
      <w:del w:id="292" w:author="Adam Klevinas" w:date="2024-08-12T15:15:00Z" w16du:dateUtc="2024-08-12T19:15:00Z">
        <w:r>
          <w:rPr>
            <w:noProof/>
          </w:rPr>
          <mc:AlternateContent>
            <mc:Choice Requires="wpg">
              <w:drawing>
                <wp:anchor distT="0" distB="0" distL="0" distR="0" simplePos="0" relativeHeight="251674635" behindDoc="1" locked="0" layoutInCell="1" allowOverlap="1" wp14:anchorId="32B3B79E" wp14:editId="3397E730">
                  <wp:simplePos x="0" y="0"/>
                  <wp:positionH relativeFrom="page">
                    <wp:posOffset>1294056</wp:posOffset>
                  </wp:positionH>
                  <wp:positionV relativeFrom="paragraph">
                    <wp:posOffset>168799</wp:posOffset>
                  </wp:positionV>
                  <wp:extent cx="5181600" cy="18415"/>
                  <wp:effectExtent l="0" t="0" r="0" b="0"/>
                  <wp:wrapTopAndBottom/>
                  <wp:docPr id="420253120" name="Group 42025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1687792306" name="Graphic 43"/>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2049745099" name="Graphic 44"/>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70313203" name="Graphic 45"/>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911628447" name="Graphic 46"/>
                          <wps:cNvSpPr/>
                          <wps:spPr>
                            <a:xfrm>
                              <a:off x="5178552" y="3047"/>
                              <a:ext cx="3175" cy="12700"/>
                            </a:xfrm>
                            <a:custGeom>
                              <a:avLst/>
                              <a:gdLst/>
                              <a:ahLst/>
                              <a:cxnLst/>
                              <a:rect l="l" t="t" r="r" b="b"/>
                              <a:pathLst>
                                <a:path w="3175" h="12700">
                                  <a:moveTo>
                                    <a:pt x="3048" y="0"/>
                                  </a:moveTo>
                                  <a:lnTo>
                                    <a:pt x="0" y="0"/>
                                  </a:lnTo>
                                  <a:lnTo>
                                    <a:pt x="0" y="12191"/>
                                  </a:lnTo>
                                  <a:lnTo>
                                    <a:pt x="3048" y="12191"/>
                                  </a:lnTo>
                                  <a:lnTo>
                                    <a:pt x="3048" y="0"/>
                                  </a:lnTo>
                                  <a:close/>
                                </a:path>
                              </a:pathLst>
                            </a:custGeom>
                            <a:solidFill>
                              <a:srgbClr val="EEEEEE"/>
                            </a:solidFill>
                          </wps:spPr>
                          <wps:bodyPr wrap="square" lIns="0" tIns="0" rIns="0" bIns="0" rtlCol="0">
                            <a:prstTxWarp prst="textNoShape">
                              <a:avLst/>
                            </a:prstTxWarp>
                            <a:noAutofit/>
                          </wps:bodyPr>
                        </wps:wsp>
                        <wps:wsp>
                          <wps:cNvPr id="1897265735" name="Graphic 47"/>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1976018157" name="Graphic 48"/>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4190E6F8" id="Group 42" o:spid="_x0000_s1026" style="position:absolute;margin-left:101.9pt;margin-top:13.3pt;width:408pt;height:1.45pt;z-index:-15725056;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">
                  <v:shape id="Graphic 43"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" path="m5181600,r-3048,l3048,,,,,3048,,18288r5181600,l5181600,xe" fillcolor="#aaa" stroked="f">
                    <v:path arrowok="t"/>
                  </v:shape>
                  <v:shape id="Graphic 44"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" path="m3048,l,,,3048r3048,l3048,xe" fillcolor="#eee" stroked="f">
                    <v:path arrowok="t"/>
                  </v:shape>
                  <v:shape id="Graphic 45"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" path="m3048,3048l,3048,,15240r3048,l3048,3048xem5181600,r-3048,l5178552,3048r3048,l5181600,xe" fillcolor="#aaa" stroked="f">
                    <v:path arrowok="t"/>
                  </v:shape>
                  <v:shape id="Graphic 46"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" path="m3048,l,,,12191r3048,l3048,xe" fillcolor="#eee" stroked="f">
                    <v:path arrowok="t"/>
                  </v:shape>
                  <v:shape id="Graphic 47"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" path="m3048,l,,,3048r3048,l3048,xe" fillcolor="#aaa" stroked="f">
                    <v:path arrowok="t"/>
                  </v:shape>
                  <v:shape id="Graphic 48"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444FD5D7" w14:textId="77777777" w:rsidR="002F7D89" w:rsidRDefault="00F3248D">
      <w:pPr>
        <w:pStyle w:val="BodyText"/>
        <w:rPr>
          <w:ins w:id="293" w:author="Adam Klevinas" w:date="2024-08-12T15:15:00Z" w16du:dateUtc="2024-08-12T19:15:00Z"/>
          <w:sz w:val="21"/>
        </w:rPr>
      </w:pPr>
      <w:ins w:id="294" w:author="Adam Klevinas" w:date="2024-08-12T15:15:00Z" w16du:dateUtc="2024-08-12T19:15:00Z">
        <w:r>
          <w:rPr>
            <w:noProof/>
          </w:rPr>
          <mc:AlternateContent>
            <mc:Choice Requires="wpg">
              <w:drawing>
                <wp:anchor distT="0" distB="0" distL="0" distR="0" simplePos="0" relativeHeight="251658247" behindDoc="1" locked="0" layoutInCell="1" allowOverlap="1" wp14:anchorId="7972F951" wp14:editId="4AD3A3DE">
                  <wp:simplePos x="0" y="0"/>
                  <wp:positionH relativeFrom="page">
                    <wp:posOffset>1294056</wp:posOffset>
                  </wp:positionH>
                  <wp:positionV relativeFrom="paragraph">
                    <wp:posOffset>168799</wp:posOffset>
                  </wp:positionV>
                  <wp:extent cx="5181600" cy="1841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43" name="Graphic 43"/>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44" name="Graphic 44"/>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45" name="Graphic 45"/>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46" name="Graphic 46"/>
                          <wps:cNvSpPr/>
                          <wps:spPr>
                            <a:xfrm>
                              <a:off x="5178552" y="3047"/>
                              <a:ext cx="3175" cy="12700"/>
                            </a:xfrm>
                            <a:custGeom>
                              <a:avLst/>
                              <a:gdLst/>
                              <a:ahLst/>
                              <a:cxnLst/>
                              <a:rect l="l" t="t" r="r" b="b"/>
                              <a:pathLst>
                                <a:path w="3175" h="12700">
                                  <a:moveTo>
                                    <a:pt x="3048" y="0"/>
                                  </a:moveTo>
                                  <a:lnTo>
                                    <a:pt x="0" y="0"/>
                                  </a:lnTo>
                                  <a:lnTo>
                                    <a:pt x="0" y="12191"/>
                                  </a:lnTo>
                                  <a:lnTo>
                                    <a:pt x="3048" y="12191"/>
                                  </a:lnTo>
                                  <a:lnTo>
                                    <a:pt x="3048" y="0"/>
                                  </a:lnTo>
                                  <a:close/>
                                </a:path>
                              </a:pathLst>
                            </a:custGeom>
                            <a:solidFill>
                              <a:srgbClr val="EEEEEE"/>
                            </a:solidFill>
                          </wps:spPr>
                          <wps:bodyPr wrap="square" lIns="0" tIns="0" rIns="0" bIns="0" rtlCol="0">
                            <a:prstTxWarp prst="textNoShape">
                              <a:avLst/>
                            </a:prstTxWarp>
                            <a:noAutofit/>
                          </wps:bodyPr>
                        </wps:wsp>
                        <wps:wsp>
                          <wps:cNvPr id="47" name="Graphic 47"/>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48" name="Graphic 48"/>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190E6F8" id="Group 42" o:spid="_x0000_s1026" style="position:absolute;margin-left:101.9pt;margin-top:13.3pt;width:408pt;height:1.45pt;z-index:-15725056;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">
                  <v:shape id="Graphic 43"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" path="m5181600,r-3048,l3048,,,,,3048,,18288r5181600,l5181600,xe" fillcolor="#aaa" stroked="f">
                    <v:path arrowok="t"/>
                  </v:shape>
                  <v:shape id="Graphic 44"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" path="m3048,l,,,3048r3048,l3048,xe" fillcolor="#eee" stroked="f">
                    <v:path arrowok="t"/>
                  </v:shape>
                  <v:shape id="Graphic 45"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" path="m3048,3048l,3048,,15240r3048,l3048,3048xem5181600,r-3048,l5178552,3048r3048,l5181600,xe" fillcolor="#aaa" stroked="f">
                    <v:path arrowok="t"/>
                  </v:shape>
                  <v:shape id="Graphic 46"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" path="m3048,l,,,12191r3048,l3048,xe" fillcolor="#eee" stroked="f">
                    <v:path arrowok="t"/>
                  </v:shape>
                  <v:shape id="Graphic 47"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" path="m3048,l,,,3048r3048,l3048,xe" fillcolor="#aaa" stroked="f">
                    <v:path arrowok="t"/>
                  </v:shape>
                  <v:shape id="Graphic 48"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45CB7D49" w14:textId="77777777" w:rsidR="002F7D89" w:rsidRDefault="002F7D89">
      <w:pPr>
        <w:pStyle w:val="BodyText"/>
        <w:spacing w:before="6"/>
        <w:rPr>
          <w:sz w:val="21"/>
        </w:rPr>
      </w:pPr>
    </w:p>
    <w:p w14:paraId="2A922DBE" w14:textId="77777777" w:rsidR="002F7D89" w:rsidRDefault="00F3248D">
      <w:pPr>
        <w:pStyle w:val="Heading1"/>
      </w:pPr>
      <w:r>
        <w:t>SECTION</w:t>
      </w:r>
      <w:r>
        <w:rPr>
          <w:spacing w:val="-2"/>
        </w:rPr>
        <w:t xml:space="preserve"> </w:t>
      </w:r>
      <w:r>
        <w:t>7</w:t>
      </w:r>
      <w:r>
        <w:rPr>
          <w:spacing w:val="-1"/>
        </w:rPr>
        <w:t xml:space="preserve"> </w:t>
      </w:r>
      <w:r>
        <w:t>-</w:t>
      </w:r>
      <w:r>
        <w:rPr>
          <w:spacing w:val="-5"/>
        </w:rPr>
        <w:t xml:space="preserve"> </w:t>
      </w:r>
      <w:r>
        <w:rPr>
          <w:spacing w:val="-2"/>
        </w:rPr>
        <w:t>OFFICERS</w:t>
      </w:r>
    </w:p>
    <w:p w14:paraId="44F18BCB" w14:textId="77777777" w:rsidR="002F7D89" w:rsidRDefault="002F7D89">
      <w:pPr>
        <w:pStyle w:val="BodyText"/>
        <w:spacing w:before="5"/>
        <w:rPr>
          <w:b/>
        </w:rPr>
      </w:pPr>
    </w:p>
    <w:p w14:paraId="018CC650" w14:textId="77777777" w:rsidR="002F7D89" w:rsidRDefault="00F3248D">
      <w:pPr>
        <w:pStyle w:val="Heading2"/>
        <w:numPr>
          <w:ilvl w:val="1"/>
          <w:numId w:val="3"/>
        </w:numPr>
        <w:tabs>
          <w:tab w:val="left" w:pos="2437"/>
        </w:tabs>
      </w:pPr>
      <w:r>
        <w:t>Description</w:t>
      </w:r>
      <w:r>
        <w:rPr>
          <w:spacing w:val="-2"/>
        </w:rPr>
        <w:t xml:space="preserve"> </w:t>
      </w:r>
      <w:r>
        <w:t>of</w:t>
      </w:r>
      <w:r>
        <w:rPr>
          <w:spacing w:val="-2"/>
        </w:rPr>
        <w:t xml:space="preserve"> Offices</w:t>
      </w:r>
    </w:p>
    <w:p w14:paraId="10A09D31" w14:textId="77777777" w:rsidR="002F7D89" w:rsidRDefault="002F7D89">
      <w:pPr>
        <w:pStyle w:val="BodyText"/>
        <w:rPr>
          <w:b/>
        </w:rPr>
      </w:pPr>
    </w:p>
    <w:p w14:paraId="7CBB2821" w14:textId="658CFE84" w:rsidR="002F7D89" w:rsidRDefault="00F3248D">
      <w:pPr>
        <w:pStyle w:val="BodyText"/>
        <w:spacing w:line="242" w:lineRule="auto"/>
        <w:ind w:left="1957" w:right="1985"/>
      </w:pPr>
      <w:del w:id="295" w:author="Adam Klevinas" w:date="2024-08-12T15:15:00Z" w16du:dateUtc="2024-08-12T19:15:00Z">
        <w:r>
          <w:delText>Unless otherwise specified by the board, which may, subject to the Act, modify, restrict or supplement such duties and powers, the offices of the Corporation, if designated</w:delText>
        </w:r>
        <w:r>
          <w:rPr>
            <w:spacing w:val="-3"/>
          </w:rPr>
          <w:delText xml:space="preserve"> </w:delText>
        </w:r>
        <w:r>
          <w:delText>and</w:delText>
        </w:r>
        <w:r>
          <w:rPr>
            <w:spacing w:val="-3"/>
          </w:rPr>
          <w:delText xml:space="preserve"> </w:delText>
        </w:r>
        <w:r>
          <w:delText>if</w:delText>
        </w:r>
        <w:r>
          <w:rPr>
            <w:spacing w:val="-3"/>
          </w:rPr>
          <w:delText xml:space="preserve"> </w:delText>
        </w:r>
        <w:r>
          <w:delText>officers</w:delText>
        </w:r>
        <w:r>
          <w:rPr>
            <w:spacing w:val="-3"/>
          </w:rPr>
          <w:delText xml:space="preserve"> </w:delText>
        </w:r>
        <w:r>
          <w:delText>are</w:delText>
        </w:r>
        <w:r>
          <w:rPr>
            <w:spacing w:val="-4"/>
          </w:rPr>
          <w:delText xml:space="preserve"> </w:delText>
        </w:r>
        <w:r>
          <w:delText>appointed,</w:delText>
        </w:r>
      </w:del>
      <w:ins w:id="296" w:author="Adam Klevinas" w:date="2024-08-12T15:15:00Z" w16du:dateUtc="2024-08-12T19:15:00Z">
        <w:r w:rsidR="00235232">
          <w:t>T</w:t>
        </w:r>
        <w:r>
          <w:t xml:space="preserve">he </w:t>
        </w:r>
        <w:r w:rsidR="004438E6">
          <w:t xml:space="preserve">designated </w:t>
        </w:r>
        <w:r>
          <w:t xml:space="preserve">offices </w:t>
        </w:r>
        <w:r w:rsidR="004438E6">
          <w:t xml:space="preserve">and appointed officers </w:t>
        </w:r>
        <w:r>
          <w:t>of the Corporation</w:t>
        </w:r>
      </w:ins>
      <w:r>
        <w:rPr>
          <w:spacing w:val="-3"/>
        </w:rPr>
        <w:t xml:space="preserve"> </w:t>
      </w:r>
      <w:r>
        <w:t>shall</w:t>
      </w:r>
      <w:r>
        <w:rPr>
          <w:spacing w:val="-3"/>
        </w:rPr>
        <w:t xml:space="preserve"> </w:t>
      </w:r>
      <w:r>
        <w:t>have</w:t>
      </w:r>
      <w:r>
        <w:rPr>
          <w:spacing w:val="-4"/>
        </w:rPr>
        <w:t xml:space="preserve"> </w:t>
      </w:r>
      <w:r>
        <w:t>the</w:t>
      </w:r>
      <w:r>
        <w:rPr>
          <w:spacing w:val="-4"/>
        </w:rPr>
        <w:t xml:space="preserve"> </w:t>
      </w:r>
      <w:r>
        <w:t>following</w:t>
      </w:r>
      <w:r>
        <w:rPr>
          <w:spacing w:val="-3"/>
        </w:rPr>
        <w:t xml:space="preserve"> </w:t>
      </w:r>
      <w:r>
        <w:t>duties</w:t>
      </w:r>
      <w:r>
        <w:rPr>
          <w:spacing w:val="-3"/>
        </w:rPr>
        <w:t xml:space="preserve"> </w:t>
      </w:r>
      <w:r>
        <w:t>and</w:t>
      </w:r>
      <w:r>
        <w:rPr>
          <w:spacing w:val="-3"/>
        </w:rPr>
        <w:t xml:space="preserve"> </w:t>
      </w:r>
      <w:r>
        <w:t>powers associated with their positions:</w:t>
      </w:r>
    </w:p>
    <w:p w14:paraId="32FF82B2" w14:textId="77777777" w:rsidR="002F7D89" w:rsidRDefault="002F7D89">
      <w:pPr>
        <w:pStyle w:val="BodyText"/>
        <w:spacing w:before="1"/>
      </w:pPr>
    </w:p>
    <w:p w14:paraId="0F45BCE9" w14:textId="5B314255" w:rsidR="002F7D89" w:rsidRDefault="00F3248D">
      <w:pPr>
        <w:pStyle w:val="ListParagraph"/>
        <w:numPr>
          <w:ilvl w:val="2"/>
          <w:numId w:val="3"/>
        </w:numPr>
        <w:tabs>
          <w:tab w:val="left" w:pos="2677"/>
        </w:tabs>
        <w:ind w:right="1981"/>
        <w:rPr>
          <w:sz w:val="24"/>
        </w:rPr>
      </w:pPr>
      <w:r>
        <w:rPr>
          <w:sz w:val="24"/>
        </w:rPr>
        <w:t>Chair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chair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del w:id="297" w:author="Adam Klevinas" w:date="2024-08-12T15:15:00Z" w16du:dateUtc="2024-08-12T19:15:00Z">
        <w:r>
          <w:rPr>
            <w:sz w:val="24"/>
          </w:rPr>
          <w:delText>,</w:delText>
        </w:r>
        <w:r>
          <w:rPr>
            <w:spacing w:val="-2"/>
            <w:sz w:val="24"/>
          </w:rPr>
          <w:delText xml:space="preserve"> </w:delText>
        </w:r>
        <w:r>
          <w:rPr>
            <w:sz w:val="24"/>
          </w:rPr>
          <w:delText>if</w:delText>
        </w:r>
        <w:r>
          <w:rPr>
            <w:spacing w:val="-2"/>
            <w:sz w:val="24"/>
          </w:rPr>
          <w:delText xml:space="preserve"> </w:delText>
        </w:r>
        <w:r>
          <w:rPr>
            <w:sz w:val="24"/>
          </w:rPr>
          <w:delText>one</w:delText>
        </w:r>
        <w:r>
          <w:rPr>
            <w:spacing w:val="-3"/>
            <w:sz w:val="24"/>
          </w:rPr>
          <w:delText xml:space="preserve"> </w:delText>
        </w:r>
        <w:r>
          <w:rPr>
            <w:sz w:val="24"/>
          </w:rPr>
          <w:delText>is</w:delText>
        </w:r>
        <w:r>
          <w:rPr>
            <w:spacing w:val="-2"/>
            <w:sz w:val="24"/>
          </w:rPr>
          <w:delText xml:space="preserve"> </w:delText>
        </w:r>
        <w:r>
          <w:rPr>
            <w:sz w:val="24"/>
          </w:rPr>
          <w:delText>to</w:delText>
        </w:r>
        <w:r>
          <w:rPr>
            <w:spacing w:val="-2"/>
            <w:sz w:val="24"/>
          </w:rPr>
          <w:delText xml:space="preserve"> </w:delText>
        </w:r>
        <w:r>
          <w:rPr>
            <w:sz w:val="24"/>
          </w:rPr>
          <w:delText>be</w:delText>
        </w:r>
        <w:r>
          <w:rPr>
            <w:spacing w:val="-3"/>
            <w:sz w:val="24"/>
          </w:rPr>
          <w:delText xml:space="preserve"> </w:delText>
        </w:r>
        <w:r>
          <w:rPr>
            <w:sz w:val="24"/>
          </w:rPr>
          <w:delText>appointed,</w:delText>
        </w:r>
      </w:del>
      <w:r w:rsidR="00D96A52">
        <w:rPr>
          <w:spacing w:val="-2"/>
          <w:sz w:val="24"/>
        </w:rPr>
        <w:t xml:space="preserve"> </w:t>
      </w:r>
      <w:r>
        <w:rPr>
          <w:sz w:val="24"/>
        </w:rPr>
        <w:t>shall</w:t>
      </w:r>
      <w:r>
        <w:rPr>
          <w:spacing w:val="-2"/>
          <w:sz w:val="24"/>
        </w:rPr>
        <w:t xml:space="preserve"> </w:t>
      </w:r>
      <w:r>
        <w:rPr>
          <w:sz w:val="24"/>
        </w:rPr>
        <w:t xml:space="preserve">be </w:t>
      </w:r>
      <w:del w:id="298" w:author="Adam Klevinas" w:date="2024-08-12T15:15:00Z" w16du:dateUtc="2024-08-12T19:15:00Z">
        <w:r>
          <w:rPr>
            <w:sz w:val="24"/>
          </w:rPr>
          <w:delText>a</w:delText>
        </w:r>
      </w:del>
      <w:ins w:id="299" w:author="Adam Klevinas" w:date="2024-08-12T15:15:00Z" w16du:dateUtc="2024-08-12T19:15:00Z">
        <w:r>
          <w:rPr>
            <w:sz w:val="24"/>
          </w:rPr>
          <w:t>a</w:t>
        </w:r>
        <w:r w:rsidR="00D96A52">
          <w:rPr>
            <w:sz w:val="24"/>
          </w:rPr>
          <w:t>n independent</w:t>
        </w:r>
      </w:ins>
      <w:r>
        <w:rPr>
          <w:sz w:val="24"/>
        </w:rPr>
        <w:t xml:space="preserve"> director</w:t>
      </w:r>
      <w:del w:id="300" w:author="Adam Klevinas" w:date="2024-08-12T15:15:00Z" w16du:dateUtc="2024-08-12T19:15:00Z">
        <w:r>
          <w:rPr>
            <w:sz w:val="24"/>
          </w:rPr>
          <w:delText>.</w:delText>
        </w:r>
      </w:del>
      <w:ins w:id="301" w:author="Adam Klevinas" w:date="2024-08-12T15:15:00Z" w16du:dateUtc="2024-08-12T19:15:00Z">
        <w:r w:rsidR="00D96A52">
          <w:rPr>
            <w:sz w:val="24"/>
          </w:rPr>
          <w:t xml:space="preserve"> and shall be elected by the other directors</w:t>
        </w:r>
        <w:r>
          <w:rPr>
            <w:sz w:val="24"/>
          </w:rPr>
          <w:t>.</w:t>
        </w:r>
      </w:ins>
      <w:r>
        <w:rPr>
          <w:sz w:val="24"/>
        </w:rPr>
        <w:t xml:space="preserve"> The chair of the board</w:t>
      </w:r>
      <w:del w:id="302" w:author="Adam Klevinas" w:date="2024-08-12T15:15:00Z" w16du:dateUtc="2024-08-12T19:15:00Z">
        <w:r>
          <w:rPr>
            <w:sz w:val="24"/>
          </w:rPr>
          <w:delText>, if any,</w:delText>
        </w:r>
      </w:del>
      <w:r w:rsidR="00D96A52">
        <w:rPr>
          <w:sz w:val="24"/>
        </w:rPr>
        <w:t xml:space="preserve"> </w:t>
      </w:r>
      <w:r>
        <w:rPr>
          <w:sz w:val="24"/>
        </w:rPr>
        <w:t>shall, when present, preside at all meetings of the board</w:t>
      </w:r>
      <w:r w:rsidR="008E19B4">
        <w:rPr>
          <w:sz w:val="24"/>
        </w:rPr>
        <w:t xml:space="preserve"> </w:t>
      </w:r>
      <w:del w:id="303" w:author="Adam Klevinas" w:date="2024-08-12T15:15:00Z" w16du:dateUtc="2024-08-12T19:15:00Z">
        <w:r>
          <w:rPr>
            <w:sz w:val="24"/>
          </w:rPr>
          <w:delText xml:space="preserve">of directors </w:delText>
        </w:r>
      </w:del>
      <w:r>
        <w:rPr>
          <w:sz w:val="24"/>
        </w:rPr>
        <w:t>and of the members. The chair shall have such other duties and powers as the board may specify.</w:t>
      </w:r>
    </w:p>
    <w:p w14:paraId="016CECBF" w14:textId="337D8FBF" w:rsidR="002F7D89" w:rsidRDefault="00F3248D">
      <w:pPr>
        <w:pStyle w:val="ListParagraph"/>
        <w:numPr>
          <w:ilvl w:val="2"/>
          <w:numId w:val="3"/>
        </w:numPr>
        <w:tabs>
          <w:tab w:val="left" w:pos="2677"/>
        </w:tabs>
        <w:spacing w:before="5"/>
        <w:ind w:right="2062"/>
        <w:rPr>
          <w:sz w:val="24"/>
        </w:rPr>
      </w:pPr>
      <w:r>
        <w:rPr>
          <w:sz w:val="24"/>
        </w:rPr>
        <w:t>Vice-Chair of the Board - The vice-chair of the board</w:t>
      </w:r>
      <w:del w:id="304" w:author="Adam Klevinas" w:date="2024-08-12T15:15:00Z" w16du:dateUtc="2024-08-12T19:15:00Z">
        <w:r>
          <w:rPr>
            <w:sz w:val="24"/>
          </w:rPr>
          <w:delText>, if one is to be appointed,</w:delText>
        </w:r>
      </w:del>
      <w:r>
        <w:rPr>
          <w:sz w:val="24"/>
        </w:rPr>
        <w:t xml:space="preserve"> shall be a director. If the chair of the board is absent or is unable or refuses to act, the vice-chair of the board</w:t>
      </w:r>
      <w:del w:id="305" w:author="Adam Klevinas" w:date="2024-08-12T15:15:00Z" w16du:dateUtc="2024-08-12T19:15:00Z">
        <w:r>
          <w:rPr>
            <w:sz w:val="24"/>
          </w:rPr>
          <w:delText>, if any,</w:delText>
        </w:r>
      </w:del>
      <w:r>
        <w:rPr>
          <w:sz w:val="24"/>
        </w:rPr>
        <w:t xml:space="preserve"> shall, when present, preside at all meetings of the board </w:t>
      </w:r>
      <w:del w:id="306" w:author="Adam Klevinas" w:date="2024-08-12T15:15:00Z" w16du:dateUtc="2024-08-12T19:15:00Z">
        <w:r>
          <w:rPr>
            <w:sz w:val="24"/>
          </w:rPr>
          <w:delText xml:space="preserve">of directors </w:delText>
        </w:r>
      </w:del>
      <w:r>
        <w:rPr>
          <w:sz w:val="24"/>
        </w:rPr>
        <w:t>and of the members. The vice-chair</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such</w:t>
      </w:r>
      <w:r>
        <w:rPr>
          <w:spacing w:val="-3"/>
          <w:sz w:val="24"/>
        </w:rPr>
        <w:t xml:space="preserve"> </w:t>
      </w:r>
      <w:r>
        <w:rPr>
          <w:sz w:val="24"/>
        </w:rPr>
        <w:t>other</w:t>
      </w:r>
      <w:r>
        <w:rPr>
          <w:spacing w:val="-3"/>
          <w:sz w:val="24"/>
        </w:rPr>
        <w:t xml:space="preserve"> </w:t>
      </w:r>
      <w:r>
        <w:rPr>
          <w:sz w:val="24"/>
        </w:rPr>
        <w:t>duties</w:t>
      </w:r>
      <w:r>
        <w:rPr>
          <w:spacing w:val="-3"/>
          <w:sz w:val="24"/>
        </w:rPr>
        <w:t xml:space="preserve"> </w:t>
      </w:r>
      <w:r>
        <w:rPr>
          <w:sz w:val="24"/>
        </w:rPr>
        <w:t>and</w:t>
      </w:r>
      <w:r>
        <w:rPr>
          <w:spacing w:val="-3"/>
          <w:sz w:val="24"/>
        </w:rPr>
        <w:t xml:space="preserve"> </w:t>
      </w:r>
      <w:r>
        <w:rPr>
          <w:sz w:val="24"/>
        </w:rPr>
        <w:t>powers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may</w:t>
      </w:r>
      <w:r>
        <w:rPr>
          <w:spacing w:val="-3"/>
          <w:sz w:val="24"/>
        </w:rPr>
        <w:t xml:space="preserve"> </w:t>
      </w:r>
      <w:r>
        <w:rPr>
          <w:sz w:val="24"/>
        </w:rPr>
        <w:t>specify.</w:t>
      </w:r>
    </w:p>
    <w:p w14:paraId="4AC31468" w14:textId="730059CA" w:rsidR="002F7D89" w:rsidRDefault="00F3248D">
      <w:pPr>
        <w:pStyle w:val="ListParagraph"/>
        <w:numPr>
          <w:ilvl w:val="2"/>
          <w:numId w:val="3"/>
        </w:numPr>
        <w:tabs>
          <w:tab w:val="left" w:pos="2677"/>
        </w:tabs>
        <w:spacing w:before="3" w:line="242" w:lineRule="auto"/>
        <w:ind w:right="2001"/>
        <w:rPr>
          <w:sz w:val="24"/>
        </w:rPr>
      </w:pPr>
      <w:r>
        <w:rPr>
          <w:sz w:val="24"/>
        </w:rPr>
        <w:t>President –</w:t>
      </w:r>
      <w:del w:id="307" w:author="Adam Klevinas" w:date="2024-08-12T15:15:00Z" w16du:dateUtc="2024-08-12T19:15:00Z">
        <w:r>
          <w:rPr>
            <w:sz w:val="24"/>
          </w:rPr>
          <w:delText xml:space="preserve"> If appointed, </w:delText>
        </w:r>
      </w:del>
      <w:r>
        <w:rPr>
          <w:sz w:val="24"/>
        </w:rPr>
        <w:t>the president shall be the chief executive officer of the</w:t>
      </w:r>
      <w:r>
        <w:rPr>
          <w:spacing w:val="-5"/>
          <w:sz w:val="24"/>
        </w:rPr>
        <w:t xml:space="preserve"> </w:t>
      </w:r>
      <w:r>
        <w:rPr>
          <w:sz w:val="24"/>
        </w:rPr>
        <w:t>Corporation</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4"/>
          <w:sz w:val="24"/>
        </w:rPr>
        <w:t xml:space="preserve"> </w:t>
      </w:r>
      <w:r>
        <w:rPr>
          <w:sz w:val="24"/>
        </w:rPr>
        <w:t>implementing</w:t>
      </w:r>
      <w:r>
        <w:rPr>
          <w:spacing w:val="-4"/>
          <w:sz w:val="24"/>
        </w:rPr>
        <w:t xml:space="preserve"> </w:t>
      </w:r>
      <w:r>
        <w:rPr>
          <w:sz w:val="24"/>
        </w:rPr>
        <w:t>the</w:t>
      </w:r>
      <w:r>
        <w:rPr>
          <w:spacing w:val="-5"/>
          <w:sz w:val="24"/>
        </w:rPr>
        <w:t xml:space="preserve"> </w:t>
      </w:r>
      <w:r>
        <w:rPr>
          <w:sz w:val="24"/>
        </w:rPr>
        <w:t>strategic</w:t>
      </w:r>
      <w:r>
        <w:rPr>
          <w:spacing w:val="-5"/>
          <w:sz w:val="24"/>
        </w:rPr>
        <w:t xml:space="preserve"> </w:t>
      </w:r>
      <w:r>
        <w:rPr>
          <w:sz w:val="24"/>
        </w:rPr>
        <w:t>plans and policies of the Corporation. The president shall, subject to the authority of the board, have general supervision of the affairs of the Corporation.</w:t>
      </w:r>
    </w:p>
    <w:p w14:paraId="38F2BC64" w14:textId="77777777" w:rsidR="002F7D89" w:rsidRDefault="002F7D89">
      <w:pPr>
        <w:spacing w:line="242" w:lineRule="auto"/>
        <w:rPr>
          <w:sz w:val="24"/>
        </w:rPr>
        <w:sectPr w:rsidR="002F7D89" w:rsidSect="00232C39">
          <w:pgSz w:w="12240" w:h="15840"/>
          <w:pgMar w:top="1640" w:right="80" w:bottom="280" w:left="80" w:header="630" w:footer="0" w:gutter="0"/>
          <w:cols w:space="720"/>
        </w:sectPr>
      </w:pPr>
    </w:p>
    <w:p w14:paraId="533208C4" w14:textId="77777777" w:rsidR="002F7D89" w:rsidRDefault="002F7D89">
      <w:pPr>
        <w:pStyle w:val="BodyText"/>
        <w:rPr>
          <w:sz w:val="20"/>
        </w:rPr>
      </w:pPr>
    </w:p>
    <w:p w14:paraId="41872922" w14:textId="77777777" w:rsidR="002F7D89" w:rsidRDefault="002F7D89">
      <w:pPr>
        <w:pStyle w:val="BodyText"/>
        <w:rPr>
          <w:sz w:val="20"/>
        </w:rPr>
      </w:pPr>
    </w:p>
    <w:p w14:paraId="7941E6B3" w14:textId="77777777" w:rsidR="002F7D89" w:rsidRDefault="002F7D89">
      <w:pPr>
        <w:pStyle w:val="BodyText"/>
        <w:rPr>
          <w:sz w:val="20"/>
        </w:rPr>
      </w:pPr>
    </w:p>
    <w:p w14:paraId="703C49B3" w14:textId="77777777" w:rsidR="002F7D89" w:rsidRDefault="002F7D89">
      <w:pPr>
        <w:pStyle w:val="BodyText"/>
        <w:spacing w:before="8"/>
        <w:rPr>
          <w:sz w:val="25"/>
        </w:rPr>
      </w:pPr>
    </w:p>
    <w:p w14:paraId="53E44ECA" w14:textId="77777777" w:rsidR="002F7D89" w:rsidRDefault="00F3248D">
      <w:pPr>
        <w:pStyle w:val="ListParagraph"/>
        <w:numPr>
          <w:ilvl w:val="2"/>
          <w:numId w:val="3"/>
        </w:numPr>
        <w:tabs>
          <w:tab w:val="left" w:pos="2677"/>
        </w:tabs>
        <w:spacing w:before="56"/>
        <w:ind w:right="2055"/>
        <w:rPr>
          <w:sz w:val="24"/>
        </w:rPr>
      </w:pPr>
      <w:r>
        <w:rPr>
          <w:sz w:val="24"/>
        </w:rPr>
        <w:t>Secretary</w:t>
      </w:r>
      <w:r>
        <w:rPr>
          <w:spacing w:val="-3"/>
          <w:sz w:val="24"/>
        </w:rPr>
        <w:t xml:space="preserve"> </w:t>
      </w:r>
      <w:r>
        <w:rPr>
          <w:sz w:val="24"/>
        </w:rPr>
        <w:t>–</w:t>
      </w:r>
      <w:r>
        <w:rPr>
          <w:spacing w:val="-3"/>
          <w:sz w:val="24"/>
        </w:rPr>
        <w:t xml:space="preserve"> </w:t>
      </w:r>
      <w:r>
        <w:rPr>
          <w:sz w:val="24"/>
        </w:rPr>
        <w:t>If</w:t>
      </w:r>
      <w:r>
        <w:rPr>
          <w:spacing w:val="-3"/>
          <w:sz w:val="24"/>
        </w:rPr>
        <w:t xml:space="preserve"> </w:t>
      </w:r>
      <w:r>
        <w:rPr>
          <w:sz w:val="24"/>
        </w:rPr>
        <w:t>appointed,</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shall</w:t>
      </w:r>
      <w:r>
        <w:rPr>
          <w:spacing w:val="-3"/>
          <w:sz w:val="24"/>
        </w:rPr>
        <w:t xml:space="preserve"> </w:t>
      </w:r>
      <w:r>
        <w:rPr>
          <w:sz w:val="24"/>
        </w:rPr>
        <w:t>attend</w:t>
      </w:r>
      <w:r>
        <w:rPr>
          <w:spacing w:val="-3"/>
          <w:sz w:val="24"/>
        </w:rPr>
        <w:t xml:space="preserve"> </w:t>
      </w:r>
      <w:r>
        <w:rPr>
          <w:sz w:val="24"/>
        </w:rPr>
        <w:t>and</w:t>
      </w:r>
      <w:r>
        <w:rPr>
          <w:spacing w:val="-4"/>
          <w:sz w:val="24"/>
        </w:rPr>
        <w:t xml:space="preserve"> </w:t>
      </w:r>
      <w:r>
        <w:rPr>
          <w:sz w:val="24"/>
        </w:rPr>
        <w:t>be</w:t>
      </w:r>
      <w:r>
        <w:rPr>
          <w:spacing w:val="-4"/>
          <w:sz w:val="24"/>
        </w:rPr>
        <w:t xml:space="preserve"> </w:t>
      </w:r>
      <w:r>
        <w:rPr>
          <w:sz w:val="24"/>
        </w:rPr>
        <w:t>the</w:t>
      </w:r>
      <w:r>
        <w:rPr>
          <w:spacing w:val="-4"/>
          <w:sz w:val="24"/>
        </w:rPr>
        <w:t xml:space="preserve"> </w:t>
      </w:r>
      <w:r>
        <w:rPr>
          <w:sz w:val="24"/>
        </w:rPr>
        <w:t>secretary</w:t>
      </w:r>
      <w:r>
        <w:rPr>
          <w:spacing w:val="-3"/>
          <w:sz w:val="24"/>
        </w:rPr>
        <w:t xml:space="preserve"> </w:t>
      </w:r>
      <w:r>
        <w:rPr>
          <w:sz w:val="24"/>
        </w:rPr>
        <w:t>of</w:t>
      </w:r>
      <w:r>
        <w:rPr>
          <w:spacing w:val="-3"/>
          <w:sz w:val="24"/>
        </w:rPr>
        <w:t xml:space="preserve"> </w:t>
      </w:r>
      <w:r>
        <w:rPr>
          <w:sz w:val="24"/>
        </w:rPr>
        <w:t>all meetings of the board, members and committees of the board. The secretary shall enter or cause to be entered in the Corporation’s minute book, minutes of all proceedings at such meetings; the secretary shall give, or cause to be given, as and when instructed, notices to members, directors, the public accountant and members of committees; the secretary shall be the custodian of all books, papers, records, documents and other instruments belonging to the Corporation.</w:t>
      </w:r>
    </w:p>
    <w:p w14:paraId="78AF7179" w14:textId="77777777" w:rsidR="002F7D89" w:rsidRDefault="00F3248D">
      <w:pPr>
        <w:pStyle w:val="ListParagraph"/>
        <w:numPr>
          <w:ilvl w:val="2"/>
          <w:numId w:val="3"/>
        </w:numPr>
        <w:tabs>
          <w:tab w:val="left" w:pos="2677"/>
        </w:tabs>
        <w:spacing w:before="10" w:line="247" w:lineRule="auto"/>
        <w:ind w:right="2222"/>
        <w:rPr>
          <w:sz w:val="24"/>
        </w:rPr>
      </w:pPr>
      <w:r>
        <w:rPr>
          <w:sz w:val="24"/>
        </w:rPr>
        <w:t>Treasurer</w:t>
      </w:r>
      <w:r>
        <w:rPr>
          <w:spacing w:val="-4"/>
          <w:sz w:val="24"/>
        </w:rPr>
        <w:t xml:space="preserve"> </w:t>
      </w:r>
      <w:r>
        <w:rPr>
          <w:sz w:val="24"/>
        </w:rPr>
        <w:t>-</w:t>
      </w:r>
      <w:r>
        <w:rPr>
          <w:spacing w:val="-3"/>
          <w:sz w:val="24"/>
        </w:rPr>
        <w:t xml:space="preserve"> </w:t>
      </w:r>
      <w:r>
        <w:rPr>
          <w:sz w:val="24"/>
        </w:rPr>
        <w:t>If</w:t>
      </w:r>
      <w:r>
        <w:rPr>
          <w:spacing w:val="-3"/>
          <w:sz w:val="24"/>
        </w:rPr>
        <w:t xml:space="preserve"> </w:t>
      </w:r>
      <w:r>
        <w:rPr>
          <w:sz w:val="24"/>
        </w:rPr>
        <w:t>appointed,</w:t>
      </w:r>
      <w:r>
        <w:rPr>
          <w:spacing w:val="-3"/>
          <w:sz w:val="24"/>
        </w:rPr>
        <w:t xml:space="preserve"> </w:t>
      </w:r>
      <w:r>
        <w:rPr>
          <w:sz w:val="24"/>
        </w:rPr>
        <w:t>the</w:t>
      </w:r>
      <w:r>
        <w:rPr>
          <w:spacing w:val="-4"/>
          <w:sz w:val="24"/>
        </w:rPr>
        <w:t xml:space="preserve"> </w:t>
      </w:r>
      <w:r>
        <w:rPr>
          <w:sz w:val="24"/>
        </w:rPr>
        <w:t>treasurer</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such</w:t>
      </w:r>
      <w:r>
        <w:rPr>
          <w:spacing w:val="-3"/>
          <w:sz w:val="24"/>
        </w:rPr>
        <w:t xml:space="preserve"> </w:t>
      </w:r>
      <w:r>
        <w:rPr>
          <w:sz w:val="24"/>
        </w:rPr>
        <w:t>powers</w:t>
      </w:r>
      <w:r>
        <w:rPr>
          <w:spacing w:val="-3"/>
          <w:sz w:val="24"/>
        </w:rPr>
        <w:t xml:space="preserve"> </w:t>
      </w:r>
      <w:r>
        <w:rPr>
          <w:sz w:val="24"/>
        </w:rPr>
        <w:t>and</w:t>
      </w:r>
      <w:r>
        <w:rPr>
          <w:spacing w:val="-3"/>
          <w:sz w:val="24"/>
        </w:rPr>
        <w:t xml:space="preserve"> </w:t>
      </w:r>
      <w:r>
        <w:rPr>
          <w:sz w:val="24"/>
        </w:rPr>
        <w:t>duties</w:t>
      </w:r>
      <w:r>
        <w:rPr>
          <w:spacing w:val="-3"/>
          <w:sz w:val="24"/>
        </w:rPr>
        <w:t xml:space="preserve"> </w:t>
      </w:r>
      <w:r>
        <w:rPr>
          <w:sz w:val="24"/>
        </w:rPr>
        <w:t>as the board may specify.</w:t>
      </w:r>
    </w:p>
    <w:p w14:paraId="7DA123D7" w14:textId="77777777" w:rsidR="002F7D89" w:rsidRDefault="002F7D89">
      <w:pPr>
        <w:pStyle w:val="BodyText"/>
        <w:spacing w:before="2"/>
        <w:rPr>
          <w:sz w:val="23"/>
        </w:rPr>
      </w:pPr>
    </w:p>
    <w:p w14:paraId="29E8FD19" w14:textId="77777777" w:rsidR="002F7D89" w:rsidRDefault="00F3248D">
      <w:pPr>
        <w:pStyle w:val="BodyText"/>
        <w:spacing w:line="242" w:lineRule="auto"/>
        <w:ind w:left="1957" w:right="1985"/>
      </w:pPr>
      <w:r>
        <w:t>The powers and duties of all other officers of the Corporation shall be such as the terms of their engagement call for or the board or president requires of them. The board</w:t>
      </w:r>
      <w:r>
        <w:rPr>
          <w:spacing w:val="-3"/>
        </w:rPr>
        <w:t xml:space="preserve"> </w:t>
      </w:r>
      <w:r>
        <w:t>may,</w:t>
      </w:r>
      <w:r>
        <w:rPr>
          <w:spacing w:val="-2"/>
        </w:rPr>
        <w:t xml:space="preserve"> </w:t>
      </w:r>
      <w:r>
        <w:t>from</w:t>
      </w:r>
      <w:r>
        <w:rPr>
          <w:spacing w:val="-2"/>
        </w:rPr>
        <w:t xml:space="preserve"> </w:t>
      </w:r>
      <w:r>
        <w:t>time</w:t>
      </w:r>
      <w:r>
        <w:rPr>
          <w:spacing w:val="-3"/>
        </w:rPr>
        <w:t xml:space="preserve"> </w:t>
      </w:r>
      <w:r>
        <w:t>to</w:t>
      </w:r>
      <w:r>
        <w:rPr>
          <w:spacing w:val="-2"/>
        </w:rPr>
        <w:t xml:space="preserve"> </w:t>
      </w:r>
      <w:r>
        <w:t>time</w:t>
      </w:r>
      <w:r>
        <w:rPr>
          <w:spacing w:val="-3"/>
        </w:rPr>
        <w:t xml:space="preserve"> </w:t>
      </w:r>
      <w:r>
        <w:t>and</w:t>
      </w:r>
      <w:r>
        <w:rPr>
          <w:spacing w:val="-2"/>
        </w:rPr>
        <w:t xml:space="preserve"> </w:t>
      </w:r>
      <w:r>
        <w:t>subject</w:t>
      </w:r>
      <w:r>
        <w:rPr>
          <w:spacing w:val="-2"/>
        </w:rPr>
        <w:t xml:space="preserve"> </w:t>
      </w:r>
      <w:r>
        <w:t>to</w:t>
      </w:r>
      <w:r>
        <w:rPr>
          <w:spacing w:val="-2"/>
        </w:rPr>
        <w:t xml:space="preserve"> </w:t>
      </w:r>
      <w:r>
        <w:t>the</w:t>
      </w:r>
      <w:r>
        <w:rPr>
          <w:spacing w:val="-3"/>
        </w:rPr>
        <w:t xml:space="preserve"> </w:t>
      </w:r>
      <w:r>
        <w:t>Act,</w:t>
      </w:r>
      <w:r>
        <w:rPr>
          <w:spacing w:val="-2"/>
        </w:rPr>
        <w:t xml:space="preserve"> </w:t>
      </w:r>
      <w:r>
        <w:t>vary,</w:t>
      </w:r>
      <w:r>
        <w:rPr>
          <w:spacing w:val="-2"/>
        </w:rPr>
        <w:t xml:space="preserve"> </w:t>
      </w:r>
      <w:r>
        <w:t>add</w:t>
      </w:r>
      <w:r>
        <w:rPr>
          <w:spacing w:val="-2"/>
        </w:rPr>
        <w:t xml:space="preserve"> </w:t>
      </w:r>
      <w:r>
        <w:t>to</w:t>
      </w:r>
      <w:r>
        <w:rPr>
          <w:spacing w:val="-2"/>
        </w:rPr>
        <w:t xml:space="preserve"> </w:t>
      </w:r>
      <w:r>
        <w:t>or</w:t>
      </w:r>
      <w:r>
        <w:rPr>
          <w:spacing w:val="-2"/>
        </w:rPr>
        <w:t xml:space="preserve"> </w:t>
      </w:r>
      <w:r>
        <w:t>limit</w:t>
      </w:r>
      <w:r>
        <w:rPr>
          <w:spacing w:val="-2"/>
        </w:rPr>
        <w:t xml:space="preserve"> </w:t>
      </w:r>
      <w:r>
        <w:t>the</w:t>
      </w:r>
      <w:r>
        <w:rPr>
          <w:spacing w:val="-3"/>
        </w:rPr>
        <w:t xml:space="preserve"> </w:t>
      </w:r>
      <w:r>
        <w:t>powers and duties of any officer.</w:t>
      </w:r>
    </w:p>
    <w:p w14:paraId="6A4263A6" w14:textId="77777777" w:rsidR="002F7D89" w:rsidRDefault="002F7D89">
      <w:pPr>
        <w:pStyle w:val="BodyText"/>
        <w:spacing w:before="1"/>
      </w:pPr>
    </w:p>
    <w:p w14:paraId="0FF5C0A8" w14:textId="77777777" w:rsidR="002F7D89" w:rsidRDefault="00F3248D">
      <w:pPr>
        <w:pStyle w:val="Heading2"/>
        <w:numPr>
          <w:ilvl w:val="1"/>
          <w:numId w:val="3"/>
        </w:numPr>
        <w:tabs>
          <w:tab w:val="left" w:pos="2437"/>
        </w:tabs>
      </w:pPr>
      <w:r>
        <w:t>Term</w:t>
      </w:r>
      <w:r>
        <w:rPr>
          <w:spacing w:val="-1"/>
        </w:rPr>
        <w:t xml:space="preserve"> </w:t>
      </w:r>
      <w:r>
        <w:t>in</w:t>
      </w:r>
      <w:r>
        <w:rPr>
          <w:spacing w:val="-1"/>
        </w:rPr>
        <w:t xml:space="preserve"> </w:t>
      </w:r>
      <w:r>
        <w:rPr>
          <w:spacing w:val="-2"/>
        </w:rPr>
        <w:t>Office</w:t>
      </w:r>
    </w:p>
    <w:p w14:paraId="61ECAF57" w14:textId="77777777" w:rsidR="002F7D89" w:rsidRDefault="002F7D89">
      <w:pPr>
        <w:pStyle w:val="BodyText"/>
        <w:rPr>
          <w:b/>
        </w:rPr>
      </w:pPr>
    </w:p>
    <w:p w14:paraId="500F934B" w14:textId="6F819E8E" w:rsidR="002F7D89" w:rsidRDefault="00F3248D">
      <w:pPr>
        <w:pStyle w:val="BodyText"/>
        <w:spacing w:line="247" w:lineRule="auto"/>
        <w:ind w:left="1957" w:right="1985"/>
      </w:pPr>
      <w:r>
        <w:t>Officers of the Corporation shall be appointed annually at the first meeting of the board</w:t>
      </w:r>
      <w:r>
        <w:rPr>
          <w:spacing w:val="-5"/>
        </w:rPr>
        <w:t xml:space="preserve"> </w:t>
      </w:r>
      <w:del w:id="308" w:author="Adam Klevinas" w:date="2024-08-12T15:15:00Z" w16du:dateUtc="2024-08-12T19:15:00Z">
        <w:r>
          <w:delText>of</w:delText>
        </w:r>
        <w:r>
          <w:rPr>
            <w:spacing w:val="-5"/>
          </w:rPr>
          <w:delText xml:space="preserve"> </w:delText>
        </w:r>
        <w:r>
          <w:delText>directors</w:delText>
        </w:r>
        <w:r>
          <w:rPr>
            <w:spacing w:val="-5"/>
          </w:rPr>
          <w:delText xml:space="preserve"> </w:delText>
        </w:r>
      </w:del>
      <w:r>
        <w:t>immediately</w:t>
      </w:r>
      <w:r>
        <w:rPr>
          <w:spacing w:val="-5"/>
        </w:rPr>
        <w:t xml:space="preserve"> </w:t>
      </w:r>
      <w:r>
        <w:t>following</w:t>
      </w:r>
      <w:r>
        <w:rPr>
          <w:spacing w:val="-5"/>
        </w:rPr>
        <w:t xml:space="preserve"> </w:t>
      </w:r>
      <w:r>
        <w:t>the</w:t>
      </w:r>
      <w:r>
        <w:rPr>
          <w:spacing w:val="-5"/>
        </w:rPr>
        <w:t xml:space="preserve"> </w:t>
      </w:r>
      <w:r>
        <w:t>Corporation’s</w:t>
      </w:r>
      <w:r>
        <w:rPr>
          <w:spacing w:val="-5"/>
        </w:rPr>
        <w:t xml:space="preserve"> </w:t>
      </w:r>
      <w:r>
        <w:t>annual</w:t>
      </w:r>
      <w:r>
        <w:rPr>
          <w:spacing w:val="-5"/>
        </w:rPr>
        <w:t xml:space="preserve"> </w:t>
      </w:r>
      <w:r>
        <w:t>general</w:t>
      </w:r>
      <w:r>
        <w:rPr>
          <w:spacing w:val="-5"/>
        </w:rPr>
        <w:t xml:space="preserve"> </w:t>
      </w:r>
      <w:r>
        <w:t>meeting.</w:t>
      </w:r>
    </w:p>
    <w:p w14:paraId="0092734D" w14:textId="77777777" w:rsidR="002F7D89" w:rsidRDefault="002F7D89">
      <w:pPr>
        <w:pStyle w:val="BodyText"/>
        <w:spacing w:before="7"/>
        <w:rPr>
          <w:sz w:val="23"/>
        </w:rPr>
      </w:pPr>
    </w:p>
    <w:p w14:paraId="0D5DF64A" w14:textId="77777777" w:rsidR="002F7D89" w:rsidRDefault="00F3248D">
      <w:pPr>
        <w:pStyle w:val="Heading2"/>
        <w:numPr>
          <w:ilvl w:val="1"/>
          <w:numId w:val="3"/>
        </w:numPr>
        <w:tabs>
          <w:tab w:val="left" w:pos="2437"/>
        </w:tabs>
      </w:pPr>
      <w:r>
        <w:t>Vacancy</w:t>
      </w:r>
      <w:r>
        <w:rPr>
          <w:spacing w:val="-2"/>
        </w:rPr>
        <w:t xml:space="preserve"> </w:t>
      </w:r>
      <w:r>
        <w:t>in</w:t>
      </w:r>
      <w:r>
        <w:rPr>
          <w:spacing w:val="-1"/>
        </w:rPr>
        <w:t xml:space="preserve"> </w:t>
      </w:r>
      <w:r>
        <w:rPr>
          <w:spacing w:val="-2"/>
        </w:rPr>
        <w:t>Office</w:t>
      </w:r>
    </w:p>
    <w:p w14:paraId="68BE39E4" w14:textId="77777777" w:rsidR="002F7D89" w:rsidRDefault="002F7D89">
      <w:pPr>
        <w:pStyle w:val="BodyText"/>
        <w:rPr>
          <w:b/>
        </w:rPr>
      </w:pPr>
    </w:p>
    <w:p w14:paraId="64BFD055" w14:textId="77777777" w:rsidR="002F7D89" w:rsidRDefault="00F3248D">
      <w:pPr>
        <w:pStyle w:val="BodyText"/>
        <w:spacing w:line="244" w:lineRule="auto"/>
        <w:ind w:left="1957" w:right="2721"/>
        <w:jc w:val="both"/>
      </w:pPr>
      <w:r>
        <w:t>In</w:t>
      </w:r>
      <w:r>
        <w:rPr>
          <w:spacing w:val="-2"/>
        </w:rPr>
        <w:t xml:space="preserve"> </w:t>
      </w:r>
      <w:r>
        <w:t>the</w:t>
      </w:r>
      <w:r>
        <w:rPr>
          <w:spacing w:val="-3"/>
        </w:rPr>
        <w:t xml:space="preserve"> </w:t>
      </w:r>
      <w:r>
        <w:t>absence</w:t>
      </w:r>
      <w:r>
        <w:rPr>
          <w:spacing w:val="-3"/>
        </w:rPr>
        <w:t xml:space="preserve"> </w:t>
      </w:r>
      <w:r>
        <w:t>of</w:t>
      </w:r>
      <w:r>
        <w:rPr>
          <w:spacing w:val="-2"/>
        </w:rPr>
        <w:t xml:space="preserve"> </w:t>
      </w:r>
      <w:r>
        <w:t>a</w:t>
      </w:r>
      <w:r>
        <w:rPr>
          <w:spacing w:val="-3"/>
        </w:rPr>
        <w:t xml:space="preserve"> </w:t>
      </w:r>
      <w:r>
        <w:t>written</w:t>
      </w:r>
      <w:r>
        <w:rPr>
          <w:spacing w:val="-2"/>
        </w:rPr>
        <w:t xml:space="preserve"> </w:t>
      </w:r>
      <w:r>
        <w:t>agreement</w:t>
      </w:r>
      <w:r>
        <w:rPr>
          <w:spacing w:val="-2"/>
        </w:rPr>
        <w:t xml:space="preserve"> </w:t>
      </w:r>
      <w:r>
        <w:t>to</w:t>
      </w:r>
      <w:r>
        <w:rPr>
          <w:spacing w:val="-2"/>
        </w:rPr>
        <w:t xml:space="preserve"> </w:t>
      </w:r>
      <w:r>
        <w:t>the</w:t>
      </w:r>
      <w:r>
        <w:rPr>
          <w:spacing w:val="-3"/>
        </w:rPr>
        <w:t xml:space="preserve"> </w:t>
      </w:r>
      <w:r>
        <w:t>contrary,</w:t>
      </w:r>
      <w:r>
        <w:rPr>
          <w:spacing w:val="-2"/>
        </w:rPr>
        <w:t xml:space="preserve"> </w:t>
      </w:r>
      <w:r>
        <w:t>the</w:t>
      </w:r>
      <w:r>
        <w:rPr>
          <w:spacing w:val="-3"/>
        </w:rPr>
        <w:t xml:space="preserve"> </w:t>
      </w:r>
      <w:r>
        <w:t>board</w:t>
      </w:r>
      <w:r>
        <w:rPr>
          <w:spacing w:val="-2"/>
        </w:rPr>
        <w:t xml:space="preserve"> </w:t>
      </w:r>
      <w:r>
        <w:t>may</w:t>
      </w:r>
      <w:r>
        <w:rPr>
          <w:spacing w:val="-2"/>
        </w:rPr>
        <w:t xml:space="preserve"> </w:t>
      </w:r>
      <w:r>
        <w:t>remove, whether</w:t>
      </w:r>
      <w:r>
        <w:rPr>
          <w:spacing w:val="-3"/>
        </w:rPr>
        <w:t xml:space="preserve"> </w:t>
      </w:r>
      <w:r>
        <w:t>for</w:t>
      </w:r>
      <w:r>
        <w:rPr>
          <w:spacing w:val="-3"/>
        </w:rPr>
        <w:t xml:space="preserve"> </w:t>
      </w:r>
      <w:r>
        <w:t>cause</w:t>
      </w:r>
      <w:r>
        <w:rPr>
          <w:spacing w:val="-4"/>
        </w:rPr>
        <w:t xml:space="preserve"> </w:t>
      </w:r>
      <w:r>
        <w:t>or</w:t>
      </w:r>
      <w:r>
        <w:rPr>
          <w:spacing w:val="-3"/>
        </w:rPr>
        <w:t xml:space="preserve"> </w:t>
      </w:r>
      <w:r>
        <w:t>without</w:t>
      </w:r>
      <w:r>
        <w:rPr>
          <w:spacing w:val="-3"/>
        </w:rPr>
        <w:t xml:space="preserve"> </w:t>
      </w:r>
      <w:r>
        <w:t>cause,</w:t>
      </w:r>
      <w:r>
        <w:rPr>
          <w:spacing w:val="-3"/>
        </w:rPr>
        <w:t xml:space="preserve"> </w:t>
      </w:r>
      <w:r>
        <w:t>any</w:t>
      </w:r>
      <w:r>
        <w:rPr>
          <w:spacing w:val="-3"/>
        </w:rPr>
        <w:t xml:space="preserve"> </w:t>
      </w:r>
      <w:r>
        <w:t>officer</w:t>
      </w:r>
      <w:r>
        <w:rPr>
          <w:spacing w:val="-3"/>
        </w:rPr>
        <w:t xml:space="preserve"> </w:t>
      </w:r>
      <w:r>
        <w:t>of</w:t>
      </w:r>
      <w:r>
        <w:rPr>
          <w:spacing w:val="-3"/>
        </w:rPr>
        <w:t xml:space="preserve"> </w:t>
      </w:r>
      <w:r>
        <w:t>the</w:t>
      </w:r>
      <w:r>
        <w:rPr>
          <w:spacing w:val="-4"/>
        </w:rPr>
        <w:t xml:space="preserve"> </w:t>
      </w:r>
      <w:r>
        <w:t>Corporation.</w:t>
      </w:r>
      <w:r>
        <w:rPr>
          <w:spacing w:val="-3"/>
        </w:rPr>
        <w:t xml:space="preserve"> </w:t>
      </w:r>
      <w:r>
        <w:t>Unless</w:t>
      </w:r>
      <w:r>
        <w:rPr>
          <w:spacing w:val="-3"/>
        </w:rPr>
        <w:t xml:space="preserve"> </w:t>
      </w:r>
      <w:r>
        <w:t>so removed, an officer shall hold office until the earlier of:</w:t>
      </w:r>
    </w:p>
    <w:p w14:paraId="2DA82FA3" w14:textId="77777777" w:rsidR="002F7D89" w:rsidRDefault="002F7D89">
      <w:pPr>
        <w:pStyle w:val="BodyText"/>
        <w:spacing w:before="5"/>
        <w:rPr>
          <w:sz w:val="23"/>
        </w:rPr>
      </w:pPr>
    </w:p>
    <w:p w14:paraId="28384321" w14:textId="77777777" w:rsidR="002F7D89" w:rsidRDefault="00F3248D">
      <w:pPr>
        <w:pStyle w:val="ListParagraph"/>
        <w:numPr>
          <w:ilvl w:val="2"/>
          <w:numId w:val="3"/>
        </w:numPr>
        <w:tabs>
          <w:tab w:val="left" w:pos="2677"/>
        </w:tabs>
        <w:rPr>
          <w:sz w:val="24"/>
        </w:rPr>
      </w:pPr>
      <w:r>
        <w:rPr>
          <w:sz w:val="24"/>
        </w:rPr>
        <w:t>The</w:t>
      </w:r>
      <w:r>
        <w:rPr>
          <w:spacing w:val="-3"/>
          <w:sz w:val="24"/>
        </w:rPr>
        <w:t xml:space="preserve"> </w:t>
      </w:r>
      <w:r>
        <w:rPr>
          <w:sz w:val="24"/>
        </w:rPr>
        <w:t>officer’s</w:t>
      </w:r>
      <w:r>
        <w:rPr>
          <w:spacing w:val="-2"/>
          <w:sz w:val="24"/>
        </w:rPr>
        <w:t xml:space="preserve"> </w:t>
      </w:r>
      <w:r>
        <w:rPr>
          <w:sz w:val="24"/>
        </w:rPr>
        <w:t>successor</w:t>
      </w:r>
      <w:r>
        <w:rPr>
          <w:spacing w:val="-2"/>
          <w:sz w:val="24"/>
        </w:rPr>
        <w:t xml:space="preserve"> </w:t>
      </w:r>
      <w:r>
        <w:rPr>
          <w:sz w:val="24"/>
        </w:rPr>
        <w:t>being</w:t>
      </w:r>
      <w:r>
        <w:rPr>
          <w:spacing w:val="-2"/>
          <w:sz w:val="24"/>
        </w:rPr>
        <w:t xml:space="preserve"> appointed,</w:t>
      </w:r>
    </w:p>
    <w:p w14:paraId="11740456" w14:textId="77777777" w:rsidR="002F7D89" w:rsidRDefault="00F3248D">
      <w:pPr>
        <w:pStyle w:val="ListParagraph"/>
        <w:numPr>
          <w:ilvl w:val="2"/>
          <w:numId w:val="3"/>
        </w:numPr>
        <w:tabs>
          <w:tab w:val="left" w:pos="2677"/>
        </w:tabs>
        <w:spacing w:before="2" w:line="275" w:lineRule="exact"/>
        <w:rPr>
          <w:sz w:val="24"/>
        </w:rPr>
      </w:pPr>
      <w:r>
        <w:rPr>
          <w:sz w:val="24"/>
        </w:rPr>
        <w:t>The</w:t>
      </w:r>
      <w:r>
        <w:rPr>
          <w:spacing w:val="-3"/>
          <w:sz w:val="24"/>
        </w:rPr>
        <w:t xml:space="preserve"> </w:t>
      </w:r>
      <w:r>
        <w:rPr>
          <w:sz w:val="24"/>
        </w:rPr>
        <w:t>officer’s</w:t>
      </w:r>
      <w:r>
        <w:rPr>
          <w:spacing w:val="-2"/>
          <w:sz w:val="24"/>
        </w:rPr>
        <w:t xml:space="preserve"> resignation,</w:t>
      </w:r>
    </w:p>
    <w:p w14:paraId="2AD70553" w14:textId="77777777" w:rsidR="002F7D89" w:rsidRDefault="00F3248D">
      <w:pPr>
        <w:pStyle w:val="ListParagraph"/>
        <w:numPr>
          <w:ilvl w:val="2"/>
          <w:numId w:val="3"/>
        </w:numPr>
        <w:tabs>
          <w:tab w:val="left" w:pos="2677"/>
        </w:tabs>
        <w:spacing w:line="242" w:lineRule="auto"/>
        <w:ind w:right="2955"/>
        <w:rPr>
          <w:sz w:val="24"/>
        </w:rPr>
      </w:pPr>
      <w:r>
        <w:rPr>
          <w:sz w:val="24"/>
        </w:rPr>
        <w:t>Such</w:t>
      </w:r>
      <w:r>
        <w:rPr>
          <w:spacing w:val="-4"/>
          <w:sz w:val="24"/>
        </w:rPr>
        <w:t xml:space="preserve"> </w:t>
      </w:r>
      <w:r>
        <w:rPr>
          <w:sz w:val="24"/>
        </w:rPr>
        <w:t>officer</w:t>
      </w:r>
      <w:r>
        <w:rPr>
          <w:spacing w:val="-4"/>
          <w:sz w:val="24"/>
        </w:rPr>
        <w:t xml:space="preserve"> </w:t>
      </w:r>
      <w:r>
        <w:rPr>
          <w:sz w:val="24"/>
        </w:rPr>
        <w:t>ceasing</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director</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necessary</w:t>
      </w:r>
      <w:r>
        <w:rPr>
          <w:spacing w:val="-4"/>
          <w:sz w:val="24"/>
        </w:rPr>
        <w:t xml:space="preserve"> </w:t>
      </w:r>
      <w:r>
        <w:rPr>
          <w:sz w:val="24"/>
        </w:rPr>
        <w:t>qualification</w:t>
      </w:r>
      <w:r>
        <w:rPr>
          <w:spacing w:val="-4"/>
          <w:sz w:val="24"/>
        </w:rPr>
        <w:t xml:space="preserve"> </w:t>
      </w:r>
      <w:r>
        <w:rPr>
          <w:sz w:val="24"/>
        </w:rPr>
        <w:t>of appointment) or</w:t>
      </w:r>
    </w:p>
    <w:p w14:paraId="15F40FD4" w14:textId="77777777" w:rsidR="002F7D89" w:rsidRDefault="00F3248D">
      <w:pPr>
        <w:pStyle w:val="ListParagraph"/>
        <w:numPr>
          <w:ilvl w:val="2"/>
          <w:numId w:val="3"/>
        </w:numPr>
        <w:tabs>
          <w:tab w:val="left" w:pos="2677"/>
        </w:tabs>
        <w:spacing w:before="3"/>
        <w:rPr>
          <w:sz w:val="24"/>
        </w:rPr>
      </w:pPr>
      <w:r>
        <w:rPr>
          <w:sz w:val="24"/>
        </w:rPr>
        <w:t>Such</w:t>
      </w:r>
      <w:r>
        <w:rPr>
          <w:spacing w:val="-3"/>
          <w:sz w:val="24"/>
        </w:rPr>
        <w:t xml:space="preserve"> </w:t>
      </w:r>
      <w:r>
        <w:rPr>
          <w:sz w:val="24"/>
        </w:rPr>
        <w:t>officer’s</w:t>
      </w:r>
      <w:r>
        <w:rPr>
          <w:spacing w:val="-2"/>
          <w:sz w:val="24"/>
        </w:rPr>
        <w:t xml:space="preserve"> death.</w:t>
      </w:r>
    </w:p>
    <w:p w14:paraId="4F100737" w14:textId="77777777" w:rsidR="002F7D89" w:rsidRDefault="002F7D89">
      <w:pPr>
        <w:pStyle w:val="BodyText"/>
      </w:pPr>
    </w:p>
    <w:p w14:paraId="34F1A299" w14:textId="77777777" w:rsidR="002F7D89" w:rsidRDefault="00F3248D">
      <w:pPr>
        <w:pStyle w:val="BodyText"/>
        <w:spacing w:line="247" w:lineRule="auto"/>
        <w:ind w:left="1957" w:right="2822"/>
        <w:jc w:val="both"/>
      </w:pPr>
      <w:r>
        <w:t>If</w:t>
      </w:r>
      <w:r>
        <w:rPr>
          <w:spacing w:val="-3"/>
        </w:rPr>
        <w:t xml:space="preserve"> </w:t>
      </w:r>
      <w:r>
        <w:t>the</w:t>
      </w:r>
      <w:r>
        <w:rPr>
          <w:spacing w:val="-4"/>
        </w:rPr>
        <w:t xml:space="preserve"> </w:t>
      </w:r>
      <w:r>
        <w:t>office</w:t>
      </w:r>
      <w:r>
        <w:rPr>
          <w:spacing w:val="-4"/>
        </w:rPr>
        <w:t xml:space="preserve"> </w:t>
      </w:r>
      <w:r>
        <w:t>of</w:t>
      </w:r>
      <w:r>
        <w:rPr>
          <w:spacing w:val="-3"/>
        </w:rPr>
        <w:t xml:space="preserve"> </w:t>
      </w:r>
      <w:r>
        <w:t>any</w:t>
      </w:r>
      <w:r>
        <w:rPr>
          <w:spacing w:val="-3"/>
        </w:rPr>
        <w:t xml:space="preserve"> </w:t>
      </w:r>
      <w:r>
        <w:t>officer</w:t>
      </w:r>
      <w:r>
        <w:rPr>
          <w:spacing w:val="-3"/>
        </w:rPr>
        <w:t xml:space="preserve"> </w:t>
      </w:r>
      <w:r>
        <w:t>of</w:t>
      </w:r>
      <w:r>
        <w:rPr>
          <w:spacing w:val="-3"/>
        </w:rPr>
        <w:t xml:space="preserve"> </w:t>
      </w:r>
      <w:r>
        <w:t>the</w:t>
      </w:r>
      <w:r>
        <w:rPr>
          <w:spacing w:val="-4"/>
        </w:rPr>
        <w:t xml:space="preserve"> </w:t>
      </w:r>
      <w:r>
        <w:t>Corporation</w:t>
      </w:r>
      <w:r>
        <w:rPr>
          <w:spacing w:val="-3"/>
        </w:rPr>
        <w:t xml:space="preserve"> </w:t>
      </w:r>
      <w:r>
        <w:t>shall</w:t>
      </w:r>
      <w:r>
        <w:rPr>
          <w:spacing w:val="-3"/>
        </w:rPr>
        <w:t xml:space="preserve"> </w:t>
      </w:r>
      <w:r>
        <w:t>be</w:t>
      </w:r>
      <w:r>
        <w:rPr>
          <w:spacing w:val="-4"/>
        </w:rPr>
        <w:t xml:space="preserve"> </w:t>
      </w:r>
      <w:r>
        <w:t>or</w:t>
      </w:r>
      <w:r>
        <w:rPr>
          <w:spacing w:val="-3"/>
        </w:rPr>
        <w:t xml:space="preserve"> </w:t>
      </w:r>
      <w:r>
        <w:t>become</w:t>
      </w:r>
      <w:r>
        <w:rPr>
          <w:spacing w:val="-4"/>
        </w:rPr>
        <w:t xml:space="preserve"> </w:t>
      </w:r>
      <w:r>
        <w:t>vacant,</w:t>
      </w:r>
      <w:r>
        <w:rPr>
          <w:spacing w:val="-3"/>
        </w:rPr>
        <w:t xml:space="preserve"> </w:t>
      </w:r>
      <w:r>
        <w:t>the directors may, by resolution, appoint a person to fill such vacancy.</w:t>
      </w:r>
    </w:p>
    <w:p w14:paraId="34F7845A" w14:textId="77777777" w:rsidR="002F7D89" w:rsidRDefault="002F7D89">
      <w:pPr>
        <w:pStyle w:val="BodyText"/>
        <w:rPr>
          <w:sz w:val="20"/>
        </w:rPr>
      </w:pPr>
    </w:p>
    <w:p w14:paraId="5AAC974F" w14:textId="77777777" w:rsidR="002F7D89" w:rsidRDefault="00F3248D">
      <w:pPr>
        <w:pStyle w:val="BodyText"/>
        <w:rPr>
          <w:del w:id="309" w:author="Adam Klevinas" w:date="2024-08-12T15:15:00Z" w16du:dateUtc="2024-08-12T19:15:00Z"/>
          <w:sz w:val="21"/>
        </w:rPr>
      </w:pPr>
      <w:del w:id="310" w:author="Adam Klevinas" w:date="2024-08-12T15:15:00Z" w16du:dateUtc="2024-08-12T19:15:00Z">
        <w:r>
          <w:rPr>
            <w:noProof/>
          </w:rPr>
          <mc:AlternateContent>
            <mc:Choice Requires="wpg">
              <w:drawing>
                <wp:anchor distT="0" distB="0" distL="0" distR="0" simplePos="0" relativeHeight="251676683" behindDoc="1" locked="0" layoutInCell="1" allowOverlap="1" wp14:anchorId="2A3596EE" wp14:editId="64EBEB25">
                  <wp:simplePos x="0" y="0"/>
                  <wp:positionH relativeFrom="page">
                    <wp:posOffset>1294056</wp:posOffset>
                  </wp:positionH>
                  <wp:positionV relativeFrom="paragraph">
                    <wp:posOffset>169114</wp:posOffset>
                  </wp:positionV>
                  <wp:extent cx="5181600" cy="18415"/>
                  <wp:effectExtent l="0" t="0" r="0" b="0"/>
                  <wp:wrapTopAndBottom/>
                  <wp:docPr id="86707406" name="Group 86707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752940599" name="Graphic 50"/>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874431225" name="Graphic 51"/>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50584448" name="Graphic 52"/>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218655285" name="Graphic 53"/>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1247330374" name="Graphic 54"/>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1387730372" name="Graphic 55"/>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7E9B20FA" id="Group 49" o:spid="_x0000_s1026" style="position:absolute;margin-left:101.9pt;margin-top:13.3pt;width:408pt;height:1.45pt;z-index:-15724544;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">
                  <v:shape id="Graphic 50"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" path="m5181600,r-3048,l3048,,,,,3048,,18288r5181600,l5181600,xe" fillcolor="#aaa" stroked="f">
                    <v:path arrowok="t"/>
                  </v:shape>
                  <v:shape id="Graphic 51"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" path="m3048,l,,,3048r3048,l3048,xe" fillcolor="#eee" stroked="f">
                    <v:path arrowok="t"/>
                  </v:shape>
                  <v:shape id="Graphic 52"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" path="m3048,3048l,3048,,15240r3048,l3048,3048xem5181600,r-3048,l5178552,3048r3048,l5181600,xe" fillcolor="#aaa" stroked="f">
                    <v:path arrowok="t"/>
                  </v:shape>
                  <v:shape id="Graphic 53"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" path="m3048,l,,,12192r3048,l3048,xe" fillcolor="#eee" stroked="f">
                    <v:path arrowok="t"/>
                  </v:shape>
                  <v:shape id="Graphic 54"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" path="m3048,l,,,3047r3048,l3048,xe" fillcolor="#aaa" stroked="f">
                    <v:path arrowok="t"/>
                  </v:shape>
                  <v:shape id="Graphic 55"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169D3016" w14:textId="77777777" w:rsidR="002F7D89" w:rsidRDefault="00F3248D">
      <w:pPr>
        <w:pStyle w:val="BodyText"/>
        <w:rPr>
          <w:ins w:id="311" w:author="Adam Klevinas" w:date="2024-08-12T15:15:00Z" w16du:dateUtc="2024-08-12T19:15:00Z"/>
          <w:sz w:val="21"/>
        </w:rPr>
      </w:pPr>
      <w:ins w:id="312" w:author="Adam Klevinas" w:date="2024-08-12T15:15:00Z" w16du:dateUtc="2024-08-12T19:15:00Z">
        <w:r>
          <w:rPr>
            <w:noProof/>
          </w:rPr>
          <mc:AlternateContent>
            <mc:Choice Requires="wpg">
              <w:drawing>
                <wp:anchor distT="0" distB="0" distL="0" distR="0" simplePos="0" relativeHeight="251658248" behindDoc="1" locked="0" layoutInCell="1" allowOverlap="1" wp14:anchorId="344256D6" wp14:editId="700A2BC0">
                  <wp:simplePos x="0" y="0"/>
                  <wp:positionH relativeFrom="page">
                    <wp:posOffset>1294056</wp:posOffset>
                  </wp:positionH>
                  <wp:positionV relativeFrom="paragraph">
                    <wp:posOffset>169114</wp:posOffset>
                  </wp:positionV>
                  <wp:extent cx="5181600" cy="1841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50" name="Graphic 50"/>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51" name="Graphic 51"/>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52" name="Graphic 52"/>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53" name="Graphic 53"/>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54" name="Graphic 54"/>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55" name="Graphic 55"/>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E9B20FA" id="Group 49" o:spid="_x0000_s1026" style="position:absolute;margin-left:101.9pt;margin-top:13.3pt;width:408pt;height:1.45pt;z-index:-15724544;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">
                  <v:shape id="Graphic 50"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" path="m5181600,r-3048,l3048,,,,,3048,,18288r5181600,l5181600,xe" fillcolor="#aaa" stroked="f">
                    <v:path arrowok="t"/>
                  </v:shape>
                  <v:shape id="Graphic 51"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" path="m3048,l,,,3048r3048,l3048,xe" fillcolor="#eee" stroked="f">
                    <v:path arrowok="t"/>
                  </v:shape>
                  <v:shape id="Graphic 52"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" path="m3048,3048l,3048,,15240r3048,l3048,3048xem5181600,r-3048,l5178552,3048r3048,l5181600,xe" fillcolor="#aaa" stroked="f">
                    <v:path arrowok="t"/>
                  </v:shape>
                  <v:shape id="Graphic 53"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" path="m3048,l,,,12192r3048,l3048,xe" fillcolor="#eee" stroked="f">
                    <v:path arrowok="t"/>
                  </v:shape>
                  <v:shape id="Graphic 54"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" path="m3048,l,,,3047r3048,l3048,xe" fillcolor="#aaa" stroked="f">
                    <v:path arrowok="t"/>
                  </v:shape>
                  <v:shape id="Graphic 55"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274A8918" w14:textId="77777777" w:rsidR="002F7D89" w:rsidRDefault="002F7D89">
      <w:pPr>
        <w:pStyle w:val="BodyText"/>
        <w:spacing w:before="1"/>
        <w:rPr>
          <w:sz w:val="21"/>
        </w:rPr>
      </w:pPr>
    </w:p>
    <w:p w14:paraId="717A3409" w14:textId="77777777" w:rsidR="002F7D89" w:rsidRDefault="00F3248D">
      <w:pPr>
        <w:pStyle w:val="Heading1"/>
      </w:pPr>
      <w:r>
        <w:t>SECTION</w:t>
      </w:r>
      <w:r>
        <w:rPr>
          <w:spacing w:val="-2"/>
        </w:rPr>
        <w:t xml:space="preserve"> </w:t>
      </w:r>
      <w:r>
        <w:t>8</w:t>
      </w:r>
      <w:r>
        <w:rPr>
          <w:spacing w:val="-1"/>
        </w:rPr>
        <w:t xml:space="preserve"> </w:t>
      </w:r>
      <w:r>
        <w:t>-</w:t>
      </w:r>
      <w:r>
        <w:rPr>
          <w:spacing w:val="-5"/>
        </w:rPr>
        <w:t xml:space="preserve"> </w:t>
      </w:r>
      <w:r>
        <w:rPr>
          <w:spacing w:val="-2"/>
        </w:rPr>
        <w:t>NOTICES</w:t>
      </w:r>
    </w:p>
    <w:p w14:paraId="782B20B2" w14:textId="77777777" w:rsidR="002F7D89" w:rsidRDefault="002F7D89">
      <w:pPr>
        <w:pStyle w:val="BodyText"/>
        <w:spacing w:before="10"/>
        <w:rPr>
          <w:b/>
        </w:rPr>
      </w:pPr>
    </w:p>
    <w:p w14:paraId="29924E5E" w14:textId="77777777" w:rsidR="002F7D89" w:rsidRDefault="00F3248D">
      <w:pPr>
        <w:pStyle w:val="Heading2"/>
        <w:numPr>
          <w:ilvl w:val="1"/>
          <w:numId w:val="2"/>
        </w:numPr>
        <w:tabs>
          <w:tab w:val="left" w:pos="2437"/>
        </w:tabs>
      </w:pPr>
      <w:r>
        <w:t>Method</w:t>
      </w:r>
      <w:r>
        <w:rPr>
          <w:spacing w:val="-4"/>
        </w:rPr>
        <w:t xml:space="preserve"> </w:t>
      </w:r>
      <w:r>
        <w:t>of</w:t>
      </w:r>
      <w:r>
        <w:rPr>
          <w:spacing w:val="-1"/>
        </w:rPr>
        <w:t xml:space="preserve"> </w:t>
      </w:r>
      <w:r>
        <w:t>Giving</w:t>
      </w:r>
      <w:r>
        <w:rPr>
          <w:spacing w:val="-1"/>
        </w:rPr>
        <w:t xml:space="preserve"> </w:t>
      </w:r>
      <w:r>
        <w:rPr>
          <w:spacing w:val="-2"/>
        </w:rPr>
        <w:t>Notices</w:t>
      </w:r>
    </w:p>
    <w:p w14:paraId="6CD52FCE" w14:textId="77777777" w:rsidR="002F7D89" w:rsidRDefault="002F7D89">
      <w:pPr>
        <w:sectPr w:rsidR="002F7D89" w:rsidSect="00232C39">
          <w:pgSz w:w="12240" w:h="15840"/>
          <w:pgMar w:top="1640" w:right="80" w:bottom="280" w:left="80" w:header="630" w:footer="0" w:gutter="0"/>
          <w:cols w:space="720"/>
        </w:sectPr>
      </w:pPr>
    </w:p>
    <w:p w14:paraId="4997F2DD" w14:textId="77777777" w:rsidR="002F7D89" w:rsidRDefault="002F7D89">
      <w:pPr>
        <w:pStyle w:val="BodyText"/>
        <w:rPr>
          <w:b/>
          <w:sz w:val="20"/>
        </w:rPr>
      </w:pPr>
    </w:p>
    <w:p w14:paraId="654CDA08" w14:textId="77777777" w:rsidR="002F7D89" w:rsidRDefault="002F7D89">
      <w:pPr>
        <w:pStyle w:val="BodyText"/>
        <w:rPr>
          <w:b/>
          <w:sz w:val="20"/>
        </w:rPr>
      </w:pPr>
    </w:p>
    <w:p w14:paraId="50554543" w14:textId="77777777" w:rsidR="002F7D89" w:rsidRDefault="002F7D89">
      <w:pPr>
        <w:pStyle w:val="BodyText"/>
        <w:rPr>
          <w:b/>
          <w:sz w:val="20"/>
        </w:rPr>
      </w:pPr>
    </w:p>
    <w:p w14:paraId="724F0BCE" w14:textId="77777777" w:rsidR="002F7D89" w:rsidRDefault="002F7D89">
      <w:pPr>
        <w:pStyle w:val="BodyText"/>
        <w:spacing w:before="8"/>
        <w:rPr>
          <w:b/>
          <w:sz w:val="25"/>
        </w:rPr>
      </w:pPr>
    </w:p>
    <w:p w14:paraId="5D84D053" w14:textId="49A8DD9B" w:rsidR="002F7D89" w:rsidRDefault="00F3248D">
      <w:pPr>
        <w:pStyle w:val="BodyText"/>
        <w:spacing w:before="56" w:line="242" w:lineRule="auto"/>
        <w:ind w:left="1957" w:right="2002"/>
      </w:pPr>
      <w:r>
        <w:t>Any notice (which term includes any communication or document) to be given (which term includes sent, delivered or served), other than notice of a meeting of members or a meeting of the board</w:t>
      </w:r>
      <w:del w:id="313" w:author="Adam Klevinas" w:date="2024-08-12T15:15:00Z" w16du:dateUtc="2024-08-12T19:15:00Z">
        <w:r>
          <w:delText xml:space="preserve"> of directors</w:delText>
        </w:r>
      </w:del>
      <w:r>
        <w:t>, pursuant to the Act, the articles, the by-laws</w:t>
      </w:r>
      <w:r>
        <w:rPr>
          <w:spacing w:val="-3"/>
        </w:rPr>
        <w:t xml:space="preserve"> </w:t>
      </w:r>
      <w:r>
        <w:t>or</w:t>
      </w:r>
      <w:r>
        <w:rPr>
          <w:spacing w:val="-3"/>
        </w:rPr>
        <w:t xml:space="preserve"> </w:t>
      </w:r>
      <w:r>
        <w:t>otherwise</w:t>
      </w:r>
      <w:r>
        <w:rPr>
          <w:spacing w:val="-4"/>
        </w:rPr>
        <w:t xml:space="preserve"> </w:t>
      </w:r>
      <w:r>
        <w:t>to</w:t>
      </w:r>
      <w:r>
        <w:rPr>
          <w:spacing w:val="-3"/>
        </w:rPr>
        <w:t xml:space="preserve"> </w:t>
      </w:r>
      <w:r>
        <w:t>a</w:t>
      </w:r>
      <w:r>
        <w:rPr>
          <w:spacing w:val="-4"/>
        </w:rPr>
        <w:t xml:space="preserve"> </w:t>
      </w:r>
      <w:r>
        <w:t>member,</w:t>
      </w:r>
      <w:r>
        <w:rPr>
          <w:spacing w:val="-3"/>
        </w:rPr>
        <w:t xml:space="preserve"> </w:t>
      </w:r>
      <w:r>
        <w:t>director,</w:t>
      </w:r>
      <w:r>
        <w:rPr>
          <w:spacing w:val="-3"/>
        </w:rPr>
        <w:t xml:space="preserve"> </w:t>
      </w:r>
      <w:r>
        <w:t>officer</w:t>
      </w:r>
      <w:r>
        <w:rPr>
          <w:spacing w:val="-3"/>
        </w:rPr>
        <w:t xml:space="preserve"> </w:t>
      </w:r>
      <w:r>
        <w:t>or</w:t>
      </w:r>
      <w:r>
        <w:rPr>
          <w:spacing w:val="-3"/>
        </w:rPr>
        <w:t xml:space="preserve"> </w:t>
      </w:r>
      <w:r>
        <w:t>member</w:t>
      </w:r>
      <w:r>
        <w:rPr>
          <w:spacing w:val="-3"/>
        </w:rPr>
        <w:t xml:space="preserve"> </w:t>
      </w:r>
      <w:r>
        <w:t>of</w:t>
      </w:r>
      <w:r>
        <w:rPr>
          <w:spacing w:val="-3"/>
        </w:rPr>
        <w:t xml:space="preserve"> </w:t>
      </w:r>
      <w:r>
        <w:t>a</w:t>
      </w:r>
      <w:r>
        <w:rPr>
          <w:spacing w:val="-4"/>
        </w:rPr>
        <w:t xml:space="preserve"> </w:t>
      </w:r>
      <w:r>
        <w:t>committee</w:t>
      </w:r>
      <w:r>
        <w:rPr>
          <w:spacing w:val="-4"/>
        </w:rPr>
        <w:t xml:space="preserve"> </w:t>
      </w:r>
      <w:r>
        <w:t>of</w:t>
      </w:r>
      <w:r>
        <w:rPr>
          <w:spacing w:val="-3"/>
        </w:rPr>
        <w:t xml:space="preserve"> </w:t>
      </w:r>
      <w:r>
        <w:t>the board or to the public accountant shall be sufficiently given:</w:t>
      </w:r>
    </w:p>
    <w:p w14:paraId="4B38EEF9" w14:textId="77777777" w:rsidR="002F7D89" w:rsidRDefault="002F7D89">
      <w:pPr>
        <w:pStyle w:val="BodyText"/>
        <w:spacing w:before="7"/>
        <w:rPr>
          <w:sz w:val="23"/>
        </w:rPr>
      </w:pPr>
    </w:p>
    <w:p w14:paraId="623492BB" w14:textId="77777777" w:rsidR="002F7D89" w:rsidRDefault="00F3248D">
      <w:pPr>
        <w:pStyle w:val="ListParagraph"/>
        <w:numPr>
          <w:ilvl w:val="2"/>
          <w:numId w:val="2"/>
        </w:numPr>
        <w:tabs>
          <w:tab w:val="left" w:pos="2677"/>
        </w:tabs>
        <w:spacing w:before="1"/>
        <w:ind w:right="2054"/>
        <w:rPr>
          <w:sz w:val="24"/>
        </w:rPr>
      </w:pPr>
      <w:r>
        <w:rPr>
          <w:sz w:val="24"/>
        </w:rPr>
        <w:t>if</w:t>
      </w:r>
      <w:r>
        <w:rPr>
          <w:spacing w:val="-1"/>
          <w:sz w:val="24"/>
        </w:rPr>
        <w:t xml:space="preserve"> </w:t>
      </w:r>
      <w:r>
        <w:rPr>
          <w:sz w:val="24"/>
        </w:rPr>
        <w:t>delivered</w:t>
      </w:r>
      <w:r>
        <w:rPr>
          <w:spacing w:val="-1"/>
          <w:sz w:val="24"/>
        </w:rPr>
        <w:t xml:space="preserve"> </w:t>
      </w:r>
      <w:r>
        <w:rPr>
          <w:sz w:val="24"/>
        </w:rPr>
        <w:t>personally</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person</w:t>
      </w:r>
      <w:r>
        <w:rPr>
          <w:spacing w:val="-1"/>
          <w:sz w:val="24"/>
        </w:rPr>
        <w:t xml:space="preserve"> </w:t>
      </w:r>
      <w:r>
        <w:rPr>
          <w:sz w:val="24"/>
        </w:rPr>
        <w:t>to</w:t>
      </w:r>
      <w:r>
        <w:rPr>
          <w:spacing w:val="-1"/>
          <w:sz w:val="24"/>
        </w:rPr>
        <w:t xml:space="preserve"> </w:t>
      </w:r>
      <w:r>
        <w:rPr>
          <w:sz w:val="24"/>
        </w:rPr>
        <w:t>whom</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given</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delivered to</w:t>
      </w:r>
      <w:r>
        <w:rPr>
          <w:spacing w:val="-3"/>
          <w:sz w:val="24"/>
        </w:rPr>
        <w:t xml:space="preserve"> </w:t>
      </w:r>
      <w:r>
        <w:rPr>
          <w:sz w:val="24"/>
        </w:rPr>
        <w:t>such</w:t>
      </w:r>
      <w:r>
        <w:rPr>
          <w:spacing w:val="-3"/>
          <w:sz w:val="24"/>
        </w:rPr>
        <w:t xml:space="preserve"> </w:t>
      </w:r>
      <w:r>
        <w:rPr>
          <w:sz w:val="24"/>
        </w:rPr>
        <w:t>person’s</w:t>
      </w:r>
      <w:r>
        <w:rPr>
          <w:spacing w:val="-3"/>
          <w:sz w:val="24"/>
        </w:rPr>
        <w:t xml:space="preserve"> </w:t>
      </w:r>
      <w:r>
        <w:rPr>
          <w:sz w:val="24"/>
        </w:rPr>
        <w:t>address</w:t>
      </w:r>
      <w:r>
        <w:rPr>
          <w:spacing w:val="-3"/>
          <w:sz w:val="24"/>
        </w:rPr>
        <w:t xml:space="preserve"> </w:t>
      </w:r>
      <w:r>
        <w:rPr>
          <w:sz w:val="24"/>
        </w:rPr>
        <w:t>as</w:t>
      </w:r>
      <w:r>
        <w:rPr>
          <w:spacing w:val="-3"/>
          <w:sz w:val="24"/>
        </w:rPr>
        <w:t xml:space="preserve"> </w:t>
      </w:r>
      <w:r>
        <w:rPr>
          <w:sz w:val="24"/>
        </w:rPr>
        <w:t>shown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records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Corporation</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the case of notice to a director to the latest address as shown in the last notice that was sent by the Corporation in accordance with section 128 (Notice of directors) or 134 (Notice of change of directors); or</w:t>
      </w:r>
    </w:p>
    <w:p w14:paraId="15EE0CB1" w14:textId="77777777" w:rsidR="002F7D89" w:rsidRDefault="00F3248D">
      <w:pPr>
        <w:pStyle w:val="ListParagraph"/>
        <w:numPr>
          <w:ilvl w:val="2"/>
          <w:numId w:val="2"/>
        </w:numPr>
        <w:tabs>
          <w:tab w:val="left" w:pos="2677"/>
        </w:tabs>
        <w:spacing w:before="7" w:line="242" w:lineRule="auto"/>
        <w:ind w:right="2728"/>
        <w:rPr>
          <w:sz w:val="24"/>
        </w:rPr>
      </w:pPr>
      <w:r>
        <w:rPr>
          <w:sz w:val="24"/>
        </w:rPr>
        <w:t>if</w:t>
      </w:r>
      <w:r>
        <w:rPr>
          <w:spacing w:val="-4"/>
          <w:sz w:val="24"/>
        </w:rPr>
        <w:t xml:space="preserve"> </w:t>
      </w:r>
      <w:r>
        <w:rPr>
          <w:sz w:val="24"/>
        </w:rPr>
        <w:t>mailed</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person</w:t>
      </w:r>
      <w:r>
        <w:rPr>
          <w:spacing w:val="-4"/>
          <w:sz w:val="24"/>
        </w:rPr>
        <w:t xml:space="preserve"> </w:t>
      </w:r>
      <w:r>
        <w:rPr>
          <w:sz w:val="24"/>
        </w:rPr>
        <w:t>at</w:t>
      </w:r>
      <w:r>
        <w:rPr>
          <w:spacing w:val="-4"/>
          <w:sz w:val="24"/>
        </w:rPr>
        <w:t xml:space="preserve"> </w:t>
      </w:r>
      <w:r>
        <w:rPr>
          <w:sz w:val="24"/>
        </w:rPr>
        <w:t>such</w:t>
      </w:r>
      <w:r>
        <w:rPr>
          <w:spacing w:val="-4"/>
          <w:sz w:val="24"/>
        </w:rPr>
        <w:t xml:space="preserve"> </w:t>
      </w:r>
      <w:r>
        <w:rPr>
          <w:sz w:val="24"/>
        </w:rPr>
        <w:t>person’s</w:t>
      </w:r>
      <w:r>
        <w:rPr>
          <w:spacing w:val="-4"/>
          <w:sz w:val="24"/>
        </w:rPr>
        <w:t xml:space="preserve"> </w:t>
      </w:r>
      <w:r>
        <w:rPr>
          <w:sz w:val="24"/>
        </w:rPr>
        <w:t>recorded</w:t>
      </w:r>
      <w:r>
        <w:rPr>
          <w:spacing w:val="-4"/>
          <w:sz w:val="24"/>
        </w:rPr>
        <w:t xml:space="preserve"> </w:t>
      </w:r>
      <w:r>
        <w:rPr>
          <w:sz w:val="24"/>
        </w:rPr>
        <w:t>address</w:t>
      </w:r>
      <w:r>
        <w:rPr>
          <w:spacing w:val="-4"/>
          <w:sz w:val="24"/>
        </w:rPr>
        <w:t xml:space="preserve"> </w:t>
      </w:r>
      <w:r>
        <w:rPr>
          <w:sz w:val="24"/>
        </w:rPr>
        <w:t>by</w:t>
      </w:r>
      <w:r>
        <w:rPr>
          <w:spacing w:val="-4"/>
          <w:sz w:val="24"/>
        </w:rPr>
        <w:t xml:space="preserve"> </w:t>
      </w:r>
      <w:r>
        <w:rPr>
          <w:sz w:val="24"/>
        </w:rPr>
        <w:t>prepaid ordinary or air mail; or</w:t>
      </w:r>
    </w:p>
    <w:p w14:paraId="6869A655" w14:textId="77777777" w:rsidR="002F7D89" w:rsidRDefault="00F3248D">
      <w:pPr>
        <w:pStyle w:val="ListParagraph"/>
        <w:numPr>
          <w:ilvl w:val="2"/>
          <w:numId w:val="2"/>
        </w:numPr>
        <w:tabs>
          <w:tab w:val="left" w:pos="2677"/>
        </w:tabs>
        <w:spacing w:line="242" w:lineRule="auto"/>
        <w:ind w:right="2568"/>
        <w:rPr>
          <w:sz w:val="24"/>
        </w:rPr>
      </w:pPr>
      <w:r>
        <w:rPr>
          <w:sz w:val="24"/>
        </w:rPr>
        <w:t>if</w:t>
      </w:r>
      <w:r>
        <w:rPr>
          <w:spacing w:val="-4"/>
          <w:sz w:val="24"/>
        </w:rPr>
        <w:t xml:space="preserve"> </w:t>
      </w:r>
      <w:r>
        <w:rPr>
          <w:sz w:val="24"/>
        </w:rPr>
        <w:t>sent</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person</w:t>
      </w:r>
      <w:r>
        <w:rPr>
          <w:spacing w:val="-4"/>
          <w:sz w:val="24"/>
        </w:rPr>
        <w:t xml:space="preserve"> </w:t>
      </w:r>
      <w:r>
        <w:rPr>
          <w:sz w:val="24"/>
        </w:rPr>
        <w:t>by</w:t>
      </w:r>
      <w:r>
        <w:rPr>
          <w:spacing w:val="-4"/>
          <w:sz w:val="24"/>
        </w:rPr>
        <w:t xml:space="preserve"> </w:t>
      </w:r>
      <w:r>
        <w:rPr>
          <w:sz w:val="24"/>
        </w:rPr>
        <w:t>telephonic,</w:t>
      </w:r>
      <w:r>
        <w:rPr>
          <w:spacing w:val="-4"/>
          <w:sz w:val="24"/>
        </w:rPr>
        <w:t xml:space="preserve"> </w:t>
      </w:r>
      <w:r>
        <w:rPr>
          <w:sz w:val="24"/>
        </w:rPr>
        <w:t>electronic</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communication facility at such person’s recorded address for that purpose; or</w:t>
      </w:r>
    </w:p>
    <w:p w14:paraId="381F0862" w14:textId="77777777" w:rsidR="002F7D89" w:rsidRDefault="00F3248D">
      <w:pPr>
        <w:pStyle w:val="ListParagraph"/>
        <w:numPr>
          <w:ilvl w:val="2"/>
          <w:numId w:val="2"/>
        </w:numPr>
        <w:tabs>
          <w:tab w:val="left" w:pos="2677"/>
        </w:tabs>
        <w:spacing w:line="247" w:lineRule="auto"/>
        <w:ind w:right="2035"/>
        <w:rPr>
          <w:sz w:val="24"/>
        </w:rPr>
      </w:pPr>
      <w:r>
        <w:rPr>
          <w:sz w:val="24"/>
        </w:rPr>
        <w:t>if</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electronic</w:t>
      </w:r>
      <w:r>
        <w:rPr>
          <w:spacing w:val="-4"/>
          <w:sz w:val="24"/>
        </w:rPr>
        <w:t xml:space="preserve"> </w:t>
      </w:r>
      <w:r>
        <w:rPr>
          <w:sz w:val="24"/>
        </w:rPr>
        <w:t>document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Part</w:t>
      </w:r>
      <w:r>
        <w:rPr>
          <w:spacing w:val="-3"/>
          <w:sz w:val="24"/>
        </w:rPr>
        <w:t xml:space="preserve"> </w:t>
      </w:r>
      <w:r>
        <w:rPr>
          <w:sz w:val="24"/>
        </w:rPr>
        <w:t>17 of the Act.</w:t>
      </w:r>
    </w:p>
    <w:p w14:paraId="19917AF6" w14:textId="77777777" w:rsidR="002F7D89" w:rsidRDefault="002F7D89">
      <w:pPr>
        <w:pStyle w:val="BodyText"/>
        <w:spacing w:before="7"/>
        <w:rPr>
          <w:sz w:val="22"/>
        </w:rPr>
      </w:pPr>
    </w:p>
    <w:p w14:paraId="7D26DD4B" w14:textId="77777777" w:rsidR="002F7D89" w:rsidRDefault="00F3248D">
      <w:pPr>
        <w:pStyle w:val="BodyText"/>
        <w:spacing w:before="1"/>
        <w:ind w:left="1957" w:right="1970"/>
      </w:pPr>
      <w:r>
        <w:t>A notice so delivered shall be deemed to have been given when it is delivered personally or to the recorded address as aforesaid; a notice so mailed shall be deemed to have been given when deposited in a post office or public letter box; and</w:t>
      </w:r>
      <w:r>
        <w:rPr>
          <w:spacing w:val="40"/>
        </w:rPr>
        <w:t xml:space="preserve"> </w:t>
      </w:r>
      <w:r>
        <w:t>a notice so sent by any means of transmitted or recorded communication shall be deemed to have been given when dispatched or delivered to the appropriate communication company or agency or its representative for dispatch. The secretary may change or cause to be changed the recorded address of any member, director, officer,</w:t>
      </w:r>
      <w:r>
        <w:rPr>
          <w:spacing w:val="-3"/>
        </w:rPr>
        <w:t xml:space="preserve"> </w:t>
      </w:r>
      <w:r>
        <w:t>public</w:t>
      </w:r>
      <w:r>
        <w:rPr>
          <w:spacing w:val="-4"/>
        </w:rPr>
        <w:t xml:space="preserve"> </w:t>
      </w:r>
      <w:r>
        <w:t>accountant</w:t>
      </w:r>
      <w:r>
        <w:rPr>
          <w:spacing w:val="-3"/>
        </w:rPr>
        <w:t xml:space="preserve"> </w:t>
      </w:r>
      <w:r>
        <w:t>or</w:t>
      </w:r>
      <w:r>
        <w:rPr>
          <w:spacing w:val="-3"/>
        </w:rPr>
        <w:t xml:space="preserve"> </w:t>
      </w:r>
      <w:r>
        <w:t>member</w:t>
      </w:r>
      <w:r>
        <w:rPr>
          <w:spacing w:val="-3"/>
        </w:rPr>
        <w:t xml:space="preserve"> </w:t>
      </w:r>
      <w:r>
        <w:t>of</w:t>
      </w:r>
      <w:r>
        <w:rPr>
          <w:spacing w:val="-3"/>
        </w:rPr>
        <w:t xml:space="preserve"> </w:t>
      </w:r>
      <w:r>
        <w:t>a</w:t>
      </w:r>
      <w:r>
        <w:rPr>
          <w:spacing w:val="-4"/>
        </w:rPr>
        <w:t xml:space="preserve"> </w:t>
      </w:r>
      <w:r>
        <w:t>committee</w:t>
      </w:r>
      <w:r>
        <w:rPr>
          <w:spacing w:val="-4"/>
        </w:rPr>
        <w:t xml:space="preserve"> </w:t>
      </w:r>
      <w:r>
        <w:t>of</w:t>
      </w:r>
      <w:r>
        <w:rPr>
          <w:spacing w:val="-3"/>
        </w:rPr>
        <w:t xml:space="preserve"> </w:t>
      </w:r>
      <w:r>
        <w:t>the</w:t>
      </w:r>
      <w:r>
        <w:rPr>
          <w:spacing w:val="-4"/>
        </w:rPr>
        <w:t xml:space="preserve"> </w:t>
      </w:r>
      <w:r>
        <w:t>board</w:t>
      </w:r>
      <w:r>
        <w:rPr>
          <w:spacing w:val="-3"/>
        </w:rPr>
        <w:t xml:space="preserve"> </w:t>
      </w:r>
      <w:r>
        <w:t>in</w:t>
      </w:r>
      <w:r>
        <w:rPr>
          <w:spacing w:val="-3"/>
        </w:rPr>
        <w:t xml:space="preserve"> </w:t>
      </w:r>
      <w:r>
        <w:t>accordance</w:t>
      </w:r>
      <w:r>
        <w:rPr>
          <w:spacing w:val="-4"/>
        </w:rPr>
        <w:t xml:space="preserve"> </w:t>
      </w:r>
      <w:r>
        <w:t>with any information believed by the secretary to be reliable. The declaration by the secretary that notice has been given pursuant to this by-law shall be sufficient and conclusive evidence of the giving of such notice. The signature of any director or officer of the Corporation to any notice or other document to be given by the Corporation may be written, stamped, type-written or printed or partly written, stamped, type-written or printed.</w:t>
      </w:r>
    </w:p>
    <w:p w14:paraId="570493B6" w14:textId="77777777" w:rsidR="002F7D89" w:rsidRDefault="002F7D89">
      <w:pPr>
        <w:pStyle w:val="BodyText"/>
        <w:spacing w:before="10"/>
        <w:rPr>
          <w:sz w:val="25"/>
        </w:rPr>
      </w:pPr>
    </w:p>
    <w:p w14:paraId="65A3848E" w14:textId="77777777" w:rsidR="002F7D89" w:rsidRDefault="00F3248D">
      <w:pPr>
        <w:pStyle w:val="Heading2"/>
        <w:numPr>
          <w:ilvl w:val="1"/>
          <w:numId w:val="2"/>
        </w:numPr>
        <w:tabs>
          <w:tab w:val="left" w:pos="2437"/>
        </w:tabs>
      </w:pPr>
      <w:r>
        <w:t>Invalidity</w:t>
      </w:r>
      <w:r>
        <w:rPr>
          <w:spacing w:val="-2"/>
        </w:rPr>
        <w:t xml:space="preserve"> </w:t>
      </w:r>
      <w:r>
        <w:t>of</w:t>
      </w:r>
      <w:r>
        <w:rPr>
          <w:spacing w:val="-1"/>
        </w:rPr>
        <w:t xml:space="preserve"> </w:t>
      </w:r>
      <w:r>
        <w:t>any</w:t>
      </w:r>
      <w:r>
        <w:rPr>
          <w:spacing w:val="-2"/>
        </w:rPr>
        <w:t xml:space="preserve"> </w:t>
      </w:r>
      <w:r>
        <w:t>provisions</w:t>
      </w:r>
      <w:r>
        <w:rPr>
          <w:spacing w:val="-1"/>
        </w:rPr>
        <w:t xml:space="preserve"> </w:t>
      </w:r>
      <w:r>
        <w:t>of</w:t>
      </w:r>
      <w:r>
        <w:rPr>
          <w:spacing w:val="-2"/>
        </w:rPr>
        <w:t xml:space="preserve"> </w:t>
      </w:r>
      <w:r>
        <w:t>this</w:t>
      </w:r>
      <w:r>
        <w:rPr>
          <w:spacing w:val="-1"/>
        </w:rPr>
        <w:t xml:space="preserve"> </w:t>
      </w:r>
      <w:r>
        <w:t>by-</w:t>
      </w:r>
      <w:r>
        <w:rPr>
          <w:spacing w:val="-5"/>
        </w:rPr>
        <w:t>law</w:t>
      </w:r>
    </w:p>
    <w:p w14:paraId="4D213AD0" w14:textId="77777777" w:rsidR="002F7D89" w:rsidRDefault="002F7D89">
      <w:pPr>
        <w:pStyle w:val="BodyText"/>
        <w:spacing w:before="5"/>
        <w:rPr>
          <w:b/>
        </w:rPr>
      </w:pPr>
    </w:p>
    <w:p w14:paraId="0EDA27BD" w14:textId="77777777" w:rsidR="002F7D89" w:rsidRDefault="00F3248D">
      <w:pPr>
        <w:pStyle w:val="BodyText"/>
        <w:spacing w:line="242" w:lineRule="auto"/>
        <w:ind w:left="1957" w:right="1985"/>
      </w:pPr>
      <w:r>
        <w:t>The</w:t>
      </w:r>
      <w:r>
        <w:rPr>
          <w:spacing w:val="-4"/>
        </w:rPr>
        <w:t xml:space="preserve"> </w:t>
      </w:r>
      <w:r>
        <w:t>invalidity</w:t>
      </w:r>
      <w:r>
        <w:rPr>
          <w:spacing w:val="-3"/>
        </w:rPr>
        <w:t xml:space="preserve"> </w:t>
      </w:r>
      <w:r>
        <w:t>or</w:t>
      </w:r>
      <w:r>
        <w:rPr>
          <w:spacing w:val="-3"/>
        </w:rPr>
        <w:t xml:space="preserve"> </w:t>
      </w:r>
      <w:r>
        <w:t>unenforceability</w:t>
      </w:r>
      <w:r>
        <w:rPr>
          <w:spacing w:val="-3"/>
        </w:rPr>
        <w:t xml:space="preserve"> </w:t>
      </w:r>
      <w:r>
        <w:t>of</w:t>
      </w:r>
      <w:r>
        <w:rPr>
          <w:spacing w:val="-3"/>
        </w:rPr>
        <w:t xml:space="preserve"> </w:t>
      </w:r>
      <w:r>
        <w:t>any</w:t>
      </w:r>
      <w:r>
        <w:rPr>
          <w:spacing w:val="-3"/>
        </w:rPr>
        <w:t xml:space="preserve"> </w:t>
      </w:r>
      <w:r>
        <w:t>provision</w:t>
      </w:r>
      <w:r>
        <w:rPr>
          <w:spacing w:val="-3"/>
        </w:rPr>
        <w:t xml:space="preserve"> </w:t>
      </w:r>
      <w:r>
        <w:t>of</w:t>
      </w:r>
      <w:r>
        <w:rPr>
          <w:spacing w:val="-3"/>
        </w:rPr>
        <w:t xml:space="preserve"> </w:t>
      </w:r>
      <w:r>
        <w:t>this</w:t>
      </w:r>
      <w:r>
        <w:rPr>
          <w:spacing w:val="-3"/>
        </w:rPr>
        <w:t xml:space="preserve"> </w:t>
      </w:r>
      <w:r>
        <w:t>by-law</w:t>
      </w:r>
      <w:r>
        <w:rPr>
          <w:spacing w:val="-3"/>
        </w:rPr>
        <w:t xml:space="preserve"> </w:t>
      </w:r>
      <w:r>
        <w:t>shall</w:t>
      </w:r>
      <w:r>
        <w:rPr>
          <w:spacing w:val="-3"/>
        </w:rPr>
        <w:t xml:space="preserve"> </w:t>
      </w:r>
      <w:r>
        <w:t>not</w:t>
      </w:r>
      <w:r>
        <w:rPr>
          <w:spacing w:val="-3"/>
        </w:rPr>
        <w:t xml:space="preserve"> </w:t>
      </w:r>
      <w:r>
        <w:t>affect</w:t>
      </w:r>
      <w:r>
        <w:rPr>
          <w:spacing w:val="-3"/>
        </w:rPr>
        <w:t xml:space="preserve"> </w:t>
      </w:r>
      <w:r>
        <w:t>the validity or enforceability of the remaining provisions of this by-law.</w:t>
      </w:r>
    </w:p>
    <w:p w14:paraId="62333FE5" w14:textId="77777777" w:rsidR="002F7D89" w:rsidRDefault="002F7D89">
      <w:pPr>
        <w:pStyle w:val="BodyText"/>
        <w:spacing w:before="1"/>
      </w:pPr>
    </w:p>
    <w:p w14:paraId="632723E8" w14:textId="77777777" w:rsidR="002F7D89" w:rsidRDefault="00F3248D">
      <w:pPr>
        <w:pStyle w:val="Heading2"/>
        <w:numPr>
          <w:ilvl w:val="1"/>
          <w:numId w:val="2"/>
        </w:numPr>
        <w:tabs>
          <w:tab w:val="left" w:pos="2437"/>
        </w:tabs>
        <w:spacing w:before="1"/>
      </w:pPr>
      <w:r>
        <w:t>Omissions</w:t>
      </w:r>
      <w:r>
        <w:rPr>
          <w:spacing w:val="-1"/>
        </w:rPr>
        <w:t xml:space="preserve"> </w:t>
      </w:r>
      <w:r>
        <w:t>and</w:t>
      </w:r>
      <w:r>
        <w:rPr>
          <w:spacing w:val="-1"/>
        </w:rPr>
        <w:t xml:space="preserve"> </w:t>
      </w:r>
      <w:r>
        <w:rPr>
          <w:spacing w:val="-2"/>
        </w:rPr>
        <w:t>Errors</w:t>
      </w:r>
    </w:p>
    <w:p w14:paraId="6F9974D0" w14:textId="77777777" w:rsidR="002F7D89" w:rsidRDefault="002F7D89">
      <w:pPr>
        <w:sectPr w:rsidR="002F7D89" w:rsidSect="00232C39">
          <w:pgSz w:w="12240" w:h="15840"/>
          <w:pgMar w:top="1640" w:right="80" w:bottom="280" w:left="80" w:header="630" w:footer="0" w:gutter="0"/>
          <w:cols w:space="720"/>
        </w:sectPr>
      </w:pPr>
    </w:p>
    <w:p w14:paraId="6D23413A" w14:textId="77777777" w:rsidR="002F7D89" w:rsidRDefault="002F7D89">
      <w:pPr>
        <w:pStyle w:val="BodyText"/>
        <w:rPr>
          <w:b/>
          <w:sz w:val="20"/>
        </w:rPr>
      </w:pPr>
    </w:p>
    <w:p w14:paraId="7C8A3D09" w14:textId="77777777" w:rsidR="002F7D89" w:rsidRDefault="002F7D89">
      <w:pPr>
        <w:pStyle w:val="BodyText"/>
        <w:rPr>
          <w:b/>
          <w:sz w:val="20"/>
        </w:rPr>
      </w:pPr>
    </w:p>
    <w:p w14:paraId="5E5482EB" w14:textId="77777777" w:rsidR="002F7D89" w:rsidRDefault="002F7D89">
      <w:pPr>
        <w:pStyle w:val="BodyText"/>
        <w:rPr>
          <w:b/>
          <w:sz w:val="20"/>
        </w:rPr>
      </w:pPr>
    </w:p>
    <w:p w14:paraId="6B2F6CED" w14:textId="77777777" w:rsidR="002F7D89" w:rsidRDefault="002F7D89">
      <w:pPr>
        <w:pStyle w:val="BodyText"/>
        <w:spacing w:before="8"/>
        <w:rPr>
          <w:b/>
          <w:sz w:val="25"/>
        </w:rPr>
      </w:pPr>
    </w:p>
    <w:p w14:paraId="1572AE18" w14:textId="77777777" w:rsidR="002F7D89" w:rsidRDefault="00F3248D">
      <w:pPr>
        <w:pStyle w:val="BodyText"/>
        <w:spacing w:before="56" w:line="242" w:lineRule="auto"/>
        <w:ind w:left="1957" w:right="1982"/>
      </w:pPr>
      <w:r>
        <w:t>The</w:t>
      </w:r>
      <w:r>
        <w:rPr>
          <w:spacing w:val="-4"/>
        </w:rPr>
        <w:t xml:space="preserve"> </w:t>
      </w:r>
      <w:r>
        <w:t>accidental</w:t>
      </w:r>
      <w:r>
        <w:rPr>
          <w:spacing w:val="-3"/>
        </w:rPr>
        <w:t xml:space="preserve"> </w:t>
      </w:r>
      <w:r>
        <w:t>omission</w:t>
      </w:r>
      <w:r>
        <w:rPr>
          <w:spacing w:val="-3"/>
        </w:rPr>
        <w:t xml:space="preserve"> </w:t>
      </w:r>
      <w:r>
        <w:t>to</w:t>
      </w:r>
      <w:r>
        <w:rPr>
          <w:spacing w:val="-3"/>
        </w:rPr>
        <w:t xml:space="preserve"> </w:t>
      </w:r>
      <w:r>
        <w:t>give</w:t>
      </w:r>
      <w:r>
        <w:rPr>
          <w:spacing w:val="-4"/>
        </w:rPr>
        <w:t xml:space="preserve"> </w:t>
      </w:r>
      <w:r>
        <w:t>any</w:t>
      </w:r>
      <w:r>
        <w:rPr>
          <w:spacing w:val="-3"/>
        </w:rPr>
        <w:t xml:space="preserve"> </w:t>
      </w:r>
      <w:r>
        <w:t>notice</w:t>
      </w:r>
      <w:r>
        <w:rPr>
          <w:spacing w:val="-4"/>
        </w:rPr>
        <w:t xml:space="preserve"> </w:t>
      </w:r>
      <w:r>
        <w:t>to</w:t>
      </w:r>
      <w:r>
        <w:rPr>
          <w:spacing w:val="-3"/>
        </w:rPr>
        <w:t xml:space="preserve"> </w:t>
      </w:r>
      <w:r>
        <w:t>any</w:t>
      </w:r>
      <w:r>
        <w:rPr>
          <w:spacing w:val="-3"/>
        </w:rPr>
        <w:t xml:space="preserve"> </w:t>
      </w:r>
      <w:r>
        <w:t>member,</w:t>
      </w:r>
      <w:r>
        <w:rPr>
          <w:spacing w:val="-3"/>
        </w:rPr>
        <w:t xml:space="preserve"> </w:t>
      </w:r>
      <w:r>
        <w:t>director,</w:t>
      </w:r>
      <w:r>
        <w:rPr>
          <w:spacing w:val="-3"/>
        </w:rPr>
        <w:t xml:space="preserve"> </w:t>
      </w:r>
      <w:r>
        <w:t>officer,</w:t>
      </w:r>
      <w:r>
        <w:rPr>
          <w:spacing w:val="-3"/>
        </w:rPr>
        <w:t xml:space="preserve"> </w:t>
      </w:r>
      <w:r>
        <w:t>member of</w:t>
      </w:r>
      <w:r>
        <w:rPr>
          <w:spacing w:val="-1"/>
        </w:rPr>
        <w:t xml:space="preserve"> </w:t>
      </w:r>
      <w:r>
        <w:t>a</w:t>
      </w:r>
      <w:r>
        <w:rPr>
          <w:spacing w:val="-2"/>
        </w:rPr>
        <w:t xml:space="preserve"> </w:t>
      </w:r>
      <w:r>
        <w:t>committee</w:t>
      </w:r>
      <w:r>
        <w:rPr>
          <w:spacing w:val="-2"/>
        </w:rPr>
        <w:t xml:space="preserve"> </w:t>
      </w:r>
      <w:r>
        <w:t>of</w:t>
      </w:r>
      <w:r>
        <w:rPr>
          <w:spacing w:val="-1"/>
        </w:rPr>
        <w:t xml:space="preserve"> </w:t>
      </w:r>
      <w:r>
        <w:t>the</w:t>
      </w:r>
      <w:r>
        <w:rPr>
          <w:spacing w:val="-2"/>
        </w:rPr>
        <w:t xml:space="preserve"> </w:t>
      </w:r>
      <w:r>
        <w:t>board</w:t>
      </w:r>
      <w:r>
        <w:rPr>
          <w:spacing w:val="-1"/>
        </w:rPr>
        <w:t xml:space="preserve"> </w:t>
      </w:r>
      <w:r>
        <w:t>or</w:t>
      </w:r>
      <w:r>
        <w:rPr>
          <w:spacing w:val="-1"/>
        </w:rPr>
        <w:t xml:space="preserve"> </w:t>
      </w:r>
      <w:r>
        <w:t>public</w:t>
      </w:r>
      <w:r>
        <w:rPr>
          <w:spacing w:val="-2"/>
        </w:rPr>
        <w:t xml:space="preserve"> </w:t>
      </w:r>
      <w:r>
        <w:t>accountant,</w:t>
      </w:r>
      <w:r>
        <w:rPr>
          <w:spacing w:val="-1"/>
        </w:rPr>
        <w:t xml:space="preserve"> </w:t>
      </w:r>
      <w:r>
        <w:t>or</w:t>
      </w:r>
      <w:r>
        <w:rPr>
          <w:spacing w:val="-1"/>
        </w:rPr>
        <w:t xml:space="preserve"> </w:t>
      </w:r>
      <w:r>
        <w:t>the</w:t>
      </w:r>
      <w:r>
        <w:rPr>
          <w:spacing w:val="-2"/>
        </w:rPr>
        <w:t xml:space="preserve"> </w:t>
      </w:r>
      <w:r>
        <w:t>non-receipt</w:t>
      </w:r>
      <w:r>
        <w:rPr>
          <w:spacing w:val="-1"/>
        </w:rPr>
        <w:t xml:space="preserve"> </w:t>
      </w:r>
      <w:r>
        <w:t>of</w:t>
      </w:r>
      <w:r>
        <w:rPr>
          <w:spacing w:val="-1"/>
        </w:rPr>
        <w:t xml:space="preserve"> </w:t>
      </w:r>
      <w:r>
        <w:t>any</w:t>
      </w:r>
      <w:r>
        <w:rPr>
          <w:spacing w:val="-1"/>
        </w:rPr>
        <w:t xml:space="preserve"> </w:t>
      </w:r>
      <w:r>
        <w:t>notice</w:t>
      </w:r>
      <w:r>
        <w:rPr>
          <w:spacing w:val="-2"/>
        </w:rPr>
        <w:t xml:space="preserve"> </w:t>
      </w:r>
      <w:r>
        <w:t>by any such person where the Corporation has provided notice in accordance with the by-laws</w:t>
      </w:r>
      <w:r>
        <w:rPr>
          <w:spacing w:val="-1"/>
        </w:rPr>
        <w:t xml:space="preserve"> </w:t>
      </w:r>
      <w:r>
        <w:t>or</w:t>
      </w:r>
      <w:r>
        <w:rPr>
          <w:spacing w:val="-1"/>
        </w:rPr>
        <w:t xml:space="preserve"> </w:t>
      </w:r>
      <w:r>
        <w:t>any</w:t>
      </w:r>
      <w:r>
        <w:rPr>
          <w:spacing w:val="-1"/>
        </w:rPr>
        <w:t xml:space="preserve"> </w:t>
      </w:r>
      <w:r>
        <w:t>error</w:t>
      </w:r>
      <w:r>
        <w:rPr>
          <w:spacing w:val="-1"/>
        </w:rPr>
        <w:t xml:space="preserve"> </w:t>
      </w:r>
      <w:r>
        <w:t>in</w:t>
      </w:r>
      <w:r>
        <w:rPr>
          <w:spacing w:val="-1"/>
        </w:rPr>
        <w:t xml:space="preserve"> </w:t>
      </w:r>
      <w:r>
        <w:t>any</w:t>
      </w:r>
      <w:r>
        <w:rPr>
          <w:spacing w:val="-1"/>
        </w:rPr>
        <w:t xml:space="preserve"> </w:t>
      </w:r>
      <w:r>
        <w:t>notice</w:t>
      </w:r>
      <w:r>
        <w:rPr>
          <w:spacing w:val="-2"/>
        </w:rPr>
        <w:t xml:space="preserve"> </w:t>
      </w:r>
      <w:r>
        <w:t>not</w:t>
      </w:r>
      <w:r>
        <w:rPr>
          <w:spacing w:val="-1"/>
        </w:rPr>
        <w:t xml:space="preserve"> </w:t>
      </w:r>
      <w:r>
        <w:t>affecting</w:t>
      </w:r>
      <w:r>
        <w:rPr>
          <w:spacing w:val="-1"/>
        </w:rPr>
        <w:t xml:space="preserve"> </w:t>
      </w:r>
      <w:r>
        <w:t>its</w:t>
      </w:r>
      <w:r>
        <w:rPr>
          <w:spacing w:val="-1"/>
        </w:rPr>
        <w:t xml:space="preserve"> </w:t>
      </w:r>
      <w:r>
        <w:t>substance</w:t>
      </w:r>
      <w:r>
        <w:rPr>
          <w:spacing w:val="-2"/>
        </w:rPr>
        <w:t xml:space="preserve"> </w:t>
      </w:r>
      <w:r>
        <w:t>shall</w:t>
      </w:r>
      <w:r>
        <w:rPr>
          <w:spacing w:val="-1"/>
        </w:rPr>
        <w:t xml:space="preserve"> </w:t>
      </w:r>
      <w:r>
        <w:t>not</w:t>
      </w:r>
      <w:r>
        <w:rPr>
          <w:spacing w:val="-1"/>
        </w:rPr>
        <w:t xml:space="preserve"> </w:t>
      </w:r>
      <w:r>
        <w:t>invalidate</w:t>
      </w:r>
      <w:r>
        <w:rPr>
          <w:spacing w:val="-2"/>
        </w:rPr>
        <w:t xml:space="preserve"> </w:t>
      </w:r>
      <w:r>
        <w:t>any action taken at any meeting to which the notice pertained or otherwise founded on such notice.</w:t>
      </w:r>
    </w:p>
    <w:p w14:paraId="6B8D9B11" w14:textId="77777777" w:rsidR="002F7D89" w:rsidRDefault="002F7D89">
      <w:pPr>
        <w:pStyle w:val="BodyText"/>
        <w:rPr>
          <w:sz w:val="20"/>
        </w:rPr>
      </w:pPr>
    </w:p>
    <w:p w14:paraId="6E4A641D" w14:textId="77777777" w:rsidR="002F7D89" w:rsidRDefault="00F3248D">
      <w:pPr>
        <w:pStyle w:val="BodyText"/>
        <w:spacing w:before="5"/>
        <w:rPr>
          <w:del w:id="314" w:author="Adam Klevinas" w:date="2024-08-12T15:15:00Z" w16du:dateUtc="2024-08-12T19:15:00Z"/>
          <w:sz w:val="21"/>
        </w:rPr>
      </w:pPr>
      <w:del w:id="315" w:author="Adam Klevinas" w:date="2024-08-12T15:15:00Z" w16du:dateUtc="2024-08-12T19:15:00Z">
        <w:r>
          <w:rPr>
            <w:noProof/>
          </w:rPr>
          <mc:AlternateContent>
            <mc:Choice Requires="wpg">
              <w:drawing>
                <wp:anchor distT="0" distB="0" distL="0" distR="0" simplePos="0" relativeHeight="251678731" behindDoc="1" locked="0" layoutInCell="1" allowOverlap="1" wp14:anchorId="36EFA073" wp14:editId="21EB359E">
                  <wp:simplePos x="0" y="0"/>
                  <wp:positionH relativeFrom="page">
                    <wp:posOffset>1294056</wp:posOffset>
                  </wp:positionH>
                  <wp:positionV relativeFrom="paragraph">
                    <wp:posOffset>172079</wp:posOffset>
                  </wp:positionV>
                  <wp:extent cx="5181600" cy="18415"/>
                  <wp:effectExtent l="0" t="0" r="0" b="0"/>
                  <wp:wrapTopAndBottom/>
                  <wp:docPr id="1834341933" name="Group 183434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1611825968" name="Graphic 57"/>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564834688" name="Graphic 58"/>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360504734" name="Graphic 59"/>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544862391" name="Graphic 60"/>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733536372" name="Graphic 61"/>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1621775623" name="Graphic 62"/>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41C92B83" id="Group 56" o:spid="_x0000_s1026" style="position:absolute;margin-left:101.9pt;margin-top:13.55pt;width:408pt;height:1.45pt;z-index:-15724032;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">
                  <v:shape id="Graphic 57"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" path="m5181600,r-3048,l3048,,,,,3048,,18288r5181600,l5181600,xe" fillcolor="#aaa" stroked="f">
                    <v:path arrowok="t"/>
                  </v:shape>
                  <v:shape id="Graphic 58"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" path="m3048,l,,,3048r3048,l3048,xe" fillcolor="#eee" stroked="f">
                    <v:path arrowok="t"/>
                  </v:shape>
                  <v:shape id="Graphic 59"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" path="m3048,3048l,3048,,15240r3048,l3048,3048xem5181600,r-3048,l5178552,3048r3048,l5181600,xe" fillcolor="#aaa" stroked="f">
                    <v:path arrowok="t"/>
                  </v:shape>
                  <v:shape id="Graphic 60"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" path="m3048,l,,,12192r3048,l3048,xe" fillcolor="#eee" stroked="f">
                    <v:path arrowok="t"/>
                  </v:shape>
                  <v:shape id="Graphic 61"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" path="m3048,l,,,3048r3048,l3048,xe" fillcolor="#aaa" stroked="f">
                    <v:path arrowok="t"/>
                  </v:shape>
                  <v:shape id="Graphic 62"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" path="m5181600,r-3048,l3048,,,,,3048r3048,l5178552,3048r3048,l5181600,xe" fillcolor="#eee" stroked="f">
                    <v:path arrowok="t"/>
                  </v:shape>
                  <w10:wrap type="topAndBottom" anchorx="page"/>
                </v:group>
              </w:pict>
            </mc:Fallback>
          </mc:AlternateContent>
        </w:r>
      </w:del>
    </w:p>
    <w:p w14:paraId="3282DEE7" w14:textId="77777777" w:rsidR="002F7D89" w:rsidRDefault="00F3248D">
      <w:pPr>
        <w:pStyle w:val="BodyText"/>
        <w:spacing w:before="5"/>
        <w:rPr>
          <w:ins w:id="316" w:author="Adam Klevinas" w:date="2024-08-12T15:15:00Z" w16du:dateUtc="2024-08-12T19:15:00Z"/>
          <w:sz w:val="21"/>
        </w:rPr>
      </w:pPr>
      <w:ins w:id="317" w:author="Adam Klevinas" w:date="2024-08-12T15:15:00Z" w16du:dateUtc="2024-08-12T19:15:00Z">
        <w:r>
          <w:rPr>
            <w:noProof/>
          </w:rPr>
          <mc:AlternateContent>
            <mc:Choice Requires="wpg">
              <w:drawing>
                <wp:anchor distT="0" distB="0" distL="0" distR="0" simplePos="0" relativeHeight="251658249" behindDoc="1" locked="0" layoutInCell="1" allowOverlap="1" wp14:anchorId="513D670D" wp14:editId="3BA732C4">
                  <wp:simplePos x="0" y="0"/>
                  <wp:positionH relativeFrom="page">
                    <wp:posOffset>1294056</wp:posOffset>
                  </wp:positionH>
                  <wp:positionV relativeFrom="paragraph">
                    <wp:posOffset>172079</wp:posOffset>
                  </wp:positionV>
                  <wp:extent cx="5181600" cy="1841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57" name="Graphic 57"/>
                          <wps:cNvSpPr/>
                          <wps:spPr>
                            <a:xfrm>
                              <a:off x="-2" y="0"/>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58" name="Graphic 58"/>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59" name="Graphic 59"/>
                          <wps:cNvSpPr/>
                          <wps:spPr>
                            <a:xfrm>
                              <a:off x="-2" y="0"/>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60" name="Graphic 60"/>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61" name="Graphic 61"/>
                          <wps:cNvSpPr/>
                          <wps:spPr>
                            <a:xfrm>
                              <a:off x="0" y="1524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AAAAA"/>
                            </a:solidFill>
                          </wps:spPr>
                          <wps:bodyPr wrap="square" lIns="0" tIns="0" rIns="0" bIns="0" rtlCol="0">
                            <a:prstTxWarp prst="textNoShape">
                              <a:avLst/>
                            </a:prstTxWarp>
                            <a:noAutofit/>
                          </wps:bodyPr>
                        </wps:wsp>
                        <wps:wsp>
                          <wps:cNvPr id="62" name="Graphic 62"/>
                          <wps:cNvSpPr/>
                          <wps:spPr>
                            <a:xfrm>
                              <a:off x="-2" y="15240"/>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1C92B83" id="Group 56" o:spid="_x0000_s1026" style="position:absolute;margin-left:101.9pt;margin-top:13.55pt;width:408pt;height:1.45pt;z-index:-15724032;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">
                  <v:shape id="Graphic 57"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" path="m5181600,r-3048,l3048,,,,,3048,,18288r5181600,l5181600,xe" fillcolor="#aaa" stroked="f">
                    <v:path arrowok="t"/>
                  </v:shape>
                  <v:shape id="Graphic 58"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" path="m3048,l,,,3048r3048,l3048,xe" fillcolor="#eee" stroked="f">
                    <v:path arrowok="t"/>
                  </v:shape>
                  <v:shape id="Graphic 59"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" path="m3048,3048l,3048,,15240r3048,l3048,3048xem5181600,r-3048,l5178552,3048r3048,l5181600,xe" fillcolor="#aaa" stroked="f">
                    <v:path arrowok="t"/>
                  </v:shape>
                  <v:shape id="Graphic 60"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" path="m3048,l,,,12192r3048,l3048,xe" fillcolor="#eee" stroked="f">
                    <v:path arrowok="t"/>
                  </v:shape>
                  <v:shape id="Graphic 61"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" path="m3048,l,,,3048r3048,l3048,xe" fillcolor="#aaa" stroked="f">
                    <v:path arrowok="t"/>
                  </v:shape>
                  <v:shape id="Graphic 62"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" path="m5181600,r-3048,l3048,,,,,3048r3048,l5178552,3048r3048,l5181600,xe" fillcolor="#eee" stroked="f">
                    <v:path arrowok="t"/>
                  </v:shape>
                  <w10:wrap type="topAndBottom" anchorx="page"/>
                </v:group>
              </w:pict>
            </mc:Fallback>
          </mc:AlternateContent>
        </w:r>
      </w:ins>
    </w:p>
    <w:p w14:paraId="61AE03FB" w14:textId="77777777" w:rsidR="002F7D89" w:rsidRDefault="002F7D89">
      <w:pPr>
        <w:pStyle w:val="BodyText"/>
        <w:spacing w:before="6"/>
        <w:rPr>
          <w:sz w:val="21"/>
        </w:rPr>
      </w:pPr>
    </w:p>
    <w:p w14:paraId="6BDB99A2" w14:textId="77777777" w:rsidR="002F7D89" w:rsidRDefault="00F3248D">
      <w:pPr>
        <w:pStyle w:val="Heading1"/>
      </w:pPr>
      <w:r>
        <w:t>SECTION</w:t>
      </w:r>
      <w:r>
        <w:rPr>
          <w:spacing w:val="-2"/>
        </w:rPr>
        <w:t xml:space="preserve"> </w:t>
      </w:r>
      <w:r>
        <w:t>9</w:t>
      </w:r>
      <w:r>
        <w:rPr>
          <w:spacing w:val="-2"/>
        </w:rPr>
        <w:t xml:space="preserve"> </w:t>
      </w:r>
      <w:r>
        <w:t>-</w:t>
      </w:r>
      <w:r>
        <w:rPr>
          <w:spacing w:val="-5"/>
        </w:rPr>
        <w:t xml:space="preserve"> </w:t>
      </w:r>
      <w:r>
        <w:t>EFFECTIVE</w:t>
      </w:r>
      <w:r>
        <w:rPr>
          <w:spacing w:val="-1"/>
        </w:rPr>
        <w:t xml:space="preserve"> </w:t>
      </w:r>
      <w:r>
        <w:rPr>
          <w:spacing w:val="-4"/>
        </w:rPr>
        <w:t>DATE</w:t>
      </w:r>
    </w:p>
    <w:p w14:paraId="62A1D9CE" w14:textId="77777777" w:rsidR="002F7D89" w:rsidRDefault="002F7D89">
      <w:pPr>
        <w:pStyle w:val="BodyText"/>
        <w:spacing w:before="5"/>
        <w:rPr>
          <w:b/>
        </w:rPr>
      </w:pPr>
    </w:p>
    <w:p w14:paraId="762D9AB6" w14:textId="77777777" w:rsidR="002F7D89" w:rsidRDefault="00F3248D">
      <w:pPr>
        <w:pStyle w:val="Heading2"/>
        <w:numPr>
          <w:ilvl w:val="1"/>
          <w:numId w:val="1"/>
        </w:numPr>
        <w:tabs>
          <w:tab w:val="left" w:pos="2437"/>
        </w:tabs>
      </w:pPr>
      <w:r>
        <w:t>Effective</w:t>
      </w:r>
      <w:r>
        <w:rPr>
          <w:spacing w:val="-3"/>
        </w:rPr>
        <w:t xml:space="preserve"> </w:t>
      </w:r>
      <w:r>
        <w:rPr>
          <w:spacing w:val="-4"/>
        </w:rPr>
        <w:t>Date</w:t>
      </w:r>
    </w:p>
    <w:p w14:paraId="4E952104" w14:textId="77777777" w:rsidR="002F7D89" w:rsidRDefault="002F7D89">
      <w:pPr>
        <w:pStyle w:val="BodyText"/>
        <w:rPr>
          <w:b/>
        </w:rPr>
      </w:pPr>
    </w:p>
    <w:p w14:paraId="4A207BAE" w14:textId="77777777" w:rsidR="002F7D89" w:rsidRDefault="00F3248D">
      <w:pPr>
        <w:spacing w:line="244" w:lineRule="auto"/>
        <w:ind w:left="1957" w:right="1985"/>
        <w:rPr>
          <w:sz w:val="24"/>
        </w:rPr>
      </w:pPr>
      <w:r>
        <w:rPr>
          <w:sz w:val="24"/>
        </w:rPr>
        <w:t>This</w:t>
      </w:r>
      <w:r>
        <w:rPr>
          <w:spacing w:val="-3"/>
          <w:sz w:val="24"/>
        </w:rPr>
        <w:t xml:space="preserve"> </w:t>
      </w:r>
      <w:r>
        <w:rPr>
          <w:sz w:val="24"/>
        </w:rPr>
        <w:t>By-law</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effect</w:t>
      </w:r>
      <w:r>
        <w:rPr>
          <w:spacing w:val="-3"/>
          <w:sz w:val="24"/>
        </w:rPr>
        <w:t xml:space="preserve"> </w:t>
      </w:r>
      <w:r>
        <w:rPr>
          <w:sz w:val="24"/>
        </w:rPr>
        <w:t>immediately</w:t>
      </w:r>
      <w:r>
        <w:rPr>
          <w:spacing w:val="-3"/>
          <w:sz w:val="24"/>
        </w:rPr>
        <w:t xml:space="preserve"> </w:t>
      </w:r>
      <w:r>
        <w:rPr>
          <w:sz w:val="24"/>
        </w:rPr>
        <w:t>upon</w:t>
      </w:r>
      <w:r>
        <w:rPr>
          <w:spacing w:val="-3"/>
          <w:sz w:val="24"/>
        </w:rPr>
        <w:t xml:space="preserve"> </w:t>
      </w:r>
      <w:r>
        <w:rPr>
          <w:sz w:val="24"/>
        </w:rPr>
        <w:t>the</w:t>
      </w:r>
      <w:r>
        <w:rPr>
          <w:spacing w:val="-3"/>
          <w:sz w:val="24"/>
        </w:rPr>
        <w:t xml:space="preserve"> </w:t>
      </w:r>
      <w:r>
        <w:rPr>
          <w:sz w:val="24"/>
        </w:rPr>
        <w:t>issuance</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certificate</w:t>
      </w:r>
      <w:r>
        <w:rPr>
          <w:spacing w:val="-4"/>
          <w:sz w:val="24"/>
        </w:rPr>
        <w:t xml:space="preserve"> </w:t>
      </w:r>
      <w:r>
        <w:rPr>
          <w:sz w:val="24"/>
        </w:rPr>
        <w:t xml:space="preserve">of continuance by the federal Government under the </w:t>
      </w:r>
      <w:r>
        <w:rPr>
          <w:i/>
          <w:sz w:val="24"/>
        </w:rPr>
        <w:t>Canada Not-for-Profit Corporations Act</w:t>
      </w:r>
      <w:r>
        <w:rPr>
          <w:sz w:val="24"/>
        </w:rPr>
        <w:t>.</w:t>
      </w:r>
    </w:p>
    <w:p w14:paraId="5B35AB42" w14:textId="77777777" w:rsidR="002F7D89" w:rsidRDefault="002F7D89">
      <w:pPr>
        <w:pStyle w:val="BodyText"/>
        <w:spacing w:before="4"/>
        <w:rPr>
          <w:sz w:val="23"/>
        </w:rPr>
      </w:pPr>
    </w:p>
    <w:p w14:paraId="34F7F624" w14:textId="77777777" w:rsidR="002F7D89" w:rsidRDefault="00F3248D">
      <w:pPr>
        <w:pStyle w:val="BodyText"/>
        <w:spacing w:before="1" w:line="247" w:lineRule="auto"/>
        <w:ind w:left="1957" w:right="1985"/>
      </w:pPr>
      <w:r>
        <w:t>Subject</w:t>
      </w:r>
      <w:r>
        <w:rPr>
          <w:spacing w:val="-3"/>
        </w:rPr>
        <w:t xml:space="preserve"> </w:t>
      </w:r>
      <w:r>
        <w:t>to</w:t>
      </w:r>
      <w:r>
        <w:rPr>
          <w:spacing w:val="-3"/>
        </w:rPr>
        <w:t xml:space="preserve"> </w:t>
      </w:r>
      <w:r>
        <w:t>matters</w:t>
      </w:r>
      <w:r>
        <w:rPr>
          <w:spacing w:val="-3"/>
        </w:rPr>
        <w:t xml:space="preserve"> </w:t>
      </w:r>
      <w:r>
        <w:t>requiring</w:t>
      </w:r>
      <w:r>
        <w:rPr>
          <w:spacing w:val="-3"/>
        </w:rPr>
        <w:t xml:space="preserve"> </w:t>
      </w:r>
      <w:r>
        <w:t>a</w:t>
      </w:r>
      <w:r>
        <w:rPr>
          <w:spacing w:val="-4"/>
        </w:rPr>
        <w:t xml:space="preserve"> </w:t>
      </w:r>
      <w:r>
        <w:t>special</w:t>
      </w:r>
      <w:r>
        <w:rPr>
          <w:spacing w:val="-3"/>
        </w:rPr>
        <w:t xml:space="preserve"> </w:t>
      </w:r>
      <w:r>
        <w:t>resolution,</w:t>
      </w:r>
      <w:r>
        <w:rPr>
          <w:spacing w:val="-4"/>
        </w:rPr>
        <w:t xml:space="preserve"> </w:t>
      </w:r>
      <w:r>
        <w:t>amendments</w:t>
      </w:r>
      <w:r>
        <w:rPr>
          <w:spacing w:val="-3"/>
        </w:rPr>
        <w:t xml:space="preserve"> </w:t>
      </w:r>
      <w:r>
        <w:t>to</w:t>
      </w:r>
      <w:r>
        <w:rPr>
          <w:spacing w:val="-4"/>
        </w:rPr>
        <w:t xml:space="preserve"> </w:t>
      </w:r>
      <w:r>
        <w:t>this</w:t>
      </w:r>
      <w:r>
        <w:rPr>
          <w:spacing w:val="-3"/>
        </w:rPr>
        <w:t xml:space="preserve"> </w:t>
      </w:r>
      <w:r>
        <w:t>by-law</w:t>
      </w:r>
      <w:r>
        <w:rPr>
          <w:spacing w:val="-3"/>
        </w:rPr>
        <w:t xml:space="preserve"> </w:t>
      </w:r>
      <w:r>
        <w:t>after</w:t>
      </w:r>
      <w:r>
        <w:rPr>
          <w:spacing w:val="-3"/>
        </w:rPr>
        <w:t xml:space="preserve"> </w:t>
      </w:r>
      <w:r>
        <w:t>its enactment shall be effective when made by the board.</w:t>
      </w:r>
    </w:p>
    <w:p w14:paraId="27AAA3E3" w14:textId="77777777" w:rsidR="002F7D89" w:rsidRDefault="002F7D89">
      <w:pPr>
        <w:pStyle w:val="BodyText"/>
        <w:spacing w:before="2"/>
        <w:rPr>
          <w:sz w:val="23"/>
        </w:rPr>
      </w:pPr>
    </w:p>
    <w:p w14:paraId="585E0904" w14:textId="77777777" w:rsidR="002F7D89" w:rsidRDefault="00F3248D">
      <w:pPr>
        <w:pStyle w:val="BodyText"/>
        <w:tabs>
          <w:tab w:val="left" w:pos="4373"/>
          <w:tab w:val="left" w:pos="5456"/>
        </w:tabs>
        <w:spacing w:line="242" w:lineRule="auto"/>
        <w:ind w:left="1957" w:right="2101"/>
      </w:pPr>
      <w:r>
        <w:t xml:space="preserve">CERTIFIED to be By-Law No. 1 of the Corporation, as enacted by the directors of the Corporation by resolution on the </w:t>
      </w:r>
      <w:r>
        <w:rPr>
          <w:spacing w:val="40"/>
          <w:u w:val="single"/>
        </w:rPr>
        <w:t xml:space="preserve">  </w:t>
      </w:r>
      <w:r>
        <w:t>20th</w:t>
      </w:r>
      <w:r>
        <w:rPr>
          <w:spacing w:val="40"/>
        </w:rPr>
        <w:t xml:space="preserve"> </w:t>
      </w:r>
      <w:r>
        <w:t>day of _</w:t>
      </w:r>
      <w:proofErr w:type="gramStart"/>
      <w:r>
        <w:t>December</w:t>
      </w:r>
      <w:r>
        <w:rPr>
          <w:spacing w:val="40"/>
          <w:u w:val="single"/>
        </w:rPr>
        <w:t xml:space="preserve">  </w:t>
      </w:r>
      <w:r>
        <w:t>,</w:t>
      </w:r>
      <w:proofErr w:type="gramEnd"/>
      <w:r>
        <w:t xml:space="preserve"> 2012</w:t>
      </w:r>
      <w:r>
        <w:rPr>
          <w:spacing w:val="40"/>
          <w:u w:val="single"/>
        </w:rPr>
        <w:t xml:space="preserve">  </w:t>
      </w:r>
      <w:r>
        <w:rPr>
          <w:spacing w:val="6"/>
        </w:rPr>
        <w:t xml:space="preserve"> </w:t>
      </w:r>
      <w:r>
        <w:t xml:space="preserve">and confirmed by the members of the Corporation by special resolution on the </w:t>
      </w:r>
      <w:r>
        <w:rPr>
          <w:spacing w:val="40"/>
          <w:u w:val="single"/>
        </w:rPr>
        <w:t xml:space="preserve">  </w:t>
      </w:r>
      <w:r>
        <w:t>30th</w:t>
      </w:r>
      <w:r>
        <w:rPr>
          <w:spacing w:val="40"/>
          <w:u w:val="single"/>
        </w:rPr>
        <w:t xml:space="preserve"> </w:t>
      </w:r>
      <w:r>
        <w:rPr>
          <w:spacing w:val="40"/>
        </w:rPr>
        <w:t xml:space="preserve"> </w:t>
      </w:r>
      <w:r>
        <w:t>day of _September</w:t>
      </w:r>
      <w:r>
        <w:rPr>
          <w:u w:val="single"/>
        </w:rPr>
        <w:tab/>
      </w:r>
      <w:r>
        <w:t>, 2013</w:t>
      </w:r>
      <w:r>
        <w:rPr>
          <w:u w:val="single"/>
        </w:rPr>
        <w:tab/>
      </w:r>
      <w:r>
        <w:rPr>
          <w:spacing w:val="-10"/>
        </w:rPr>
        <w:t>.</w:t>
      </w:r>
    </w:p>
    <w:p w14:paraId="2A8CB838" w14:textId="77777777" w:rsidR="002F7D89" w:rsidRDefault="002F7D89">
      <w:pPr>
        <w:pStyle w:val="BodyText"/>
        <w:spacing w:before="2"/>
        <w:rPr>
          <w:sz w:val="19"/>
        </w:rPr>
      </w:pPr>
    </w:p>
    <w:p w14:paraId="7384070B" w14:textId="77777777" w:rsidR="002F7D89" w:rsidRDefault="00F3248D">
      <w:pPr>
        <w:pStyle w:val="BodyText"/>
        <w:tabs>
          <w:tab w:val="left" w:pos="5133"/>
          <w:tab w:val="left" w:pos="6810"/>
          <w:tab w:val="left" w:pos="7772"/>
        </w:tabs>
        <w:spacing w:before="56"/>
        <w:ind w:left="1957"/>
      </w:pPr>
      <w:r>
        <w:t xml:space="preserve">Dated as of the </w:t>
      </w:r>
      <w:r>
        <w:rPr>
          <w:spacing w:val="62"/>
          <w:u w:val="single"/>
        </w:rPr>
        <w:t xml:space="preserve">  </w:t>
      </w:r>
      <w:r>
        <w:t xml:space="preserve">1st_day of </w:t>
      </w:r>
      <w:r>
        <w:rPr>
          <w:u w:val="single"/>
        </w:rPr>
        <w:tab/>
      </w:r>
      <w:proofErr w:type="gramStart"/>
      <w:r>
        <w:t xml:space="preserve">October </w:t>
      </w:r>
      <w:r>
        <w:rPr>
          <w:u w:val="single"/>
        </w:rPr>
        <w:tab/>
      </w:r>
      <w:r>
        <w:t>,</w:t>
      </w:r>
      <w:proofErr w:type="gramEnd"/>
      <w:r>
        <w:t xml:space="preserve"> </w:t>
      </w:r>
      <w:r>
        <w:rPr>
          <w:spacing w:val="-4"/>
        </w:rPr>
        <w:t>2013</w:t>
      </w:r>
      <w:r>
        <w:rPr>
          <w:u w:val="single"/>
        </w:rPr>
        <w:tab/>
      </w:r>
      <w:r>
        <w:rPr>
          <w:spacing w:val="-10"/>
        </w:rPr>
        <w:t>.</w:t>
      </w:r>
    </w:p>
    <w:p w14:paraId="2B0F34DF" w14:textId="77777777" w:rsidR="002F7D89" w:rsidRDefault="002F7D89">
      <w:pPr>
        <w:pStyle w:val="BodyText"/>
        <w:rPr>
          <w:sz w:val="20"/>
        </w:rPr>
      </w:pPr>
    </w:p>
    <w:p w14:paraId="5774C012" w14:textId="77777777" w:rsidR="002F7D89" w:rsidRDefault="00F3248D">
      <w:pPr>
        <w:pStyle w:val="BodyText"/>
        <w:spacing w:before="6"/>
        <w:rPr>
          <w:del w:id="318" w:author="Adam Klevinas" w:date="2024-08-12T15:15:00Z" w16du:dateUtc="2024-08-12T19:15:00Z"/>
          <w:sz w:val="23"/>
        </w:rPr>
      </w:pPr>
      <w:del w:id="319" w:author="Adam Klevinas" w:date="2024-08-12T15:15:00Z" w16du:dateUtc="2024-08-12T19:15:00Z">
        <w:r>
          <w:rPr>
            <w:noProof/>
          </w:rPr>
          <mc:AlternateContent>
            <mc:Choice Requires="wps">
              <w:drawing>
                <wp:anchor distT="0" distB="0" distL="0" distR="0" simplePos="0" relativeHeight="251680779" behindDoc="1" locked="0" layoutInCell="1" allowOverlap="1" wp14:anchorId="34F94BEE" wp14:editId="5AE2B7AF">
                  <wp:simplePos x="0" y="0"/>
                  <wp:positionH relativeFrom="page">
                    <wp:posOffset>1294055</wp:posOffset>
                  </wp:positionH>
                  <wp:positionV relativeFrom="paragraph">
                    <wp:posOffset>187321</wp:posOffset>
                  </wp:positionV>
                  <wp:extent cx="3445510" cy="1270"/>
                  <wp:effectExtent l="0" t="0" r="0" b="0"/>
                  <wp:wrapTopAndBottom/>
                  <wp:docPr id="807813786"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5510" cy="1270"/>
                          </a:xfrm>
                          <a:custGeom>
                            <a:avLst/>
                            <a:gdLst/>
                            <a:ahLst/>
                            <a:cxnLst/>
                            <a:rect l="l" t="t" r="r" b="b"/>
                            <a:pathLst>
                              <a:path w="3445510">
                                <a:moveTo>
                                  <a:pt x="0" y="0"/>
                                </a:moveTo>
                                <a:lnTo>
                                  <a:pt x="3445459"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EDF674" id="Graphic 63" o:spid="_x0000_s1026" style="position:absolute;margin-left:101.9pt;margin-top:14.75pt;width:271.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445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" path="m,l3445459,e" filled="f" strokeweight=".20742mm">
                  <v:path arrowok="t"/>
                  <w10:wrap type="topAndBottom" anchorx="page"/>
                </v:shape>
              </w:pict>
            </mc:Fallback>
          </mc:AlternateContent>
        </w:r>
      </w:del>
    </w:p>
    <w:p w14:paraId="016C1CDE" w14:textId="77777777" w:rsidR="002F7D89" w:rsidRDefault="00F3248D">
      <w:pPr>
        <w:pStyle w:val="BodyText"/>
        <w:spacing w:before="6"/>
        <w:rPr>
          <w:ins w:id="320" w:author="Adam Klevinas" w:date="2024-08-12T15:15:00Z" w16du:dateUtc="2024-08-12T19:15:00Z"/>
          <w:sz w:val="23"/>
        </w:rPr>
      </w:pPr>
      <w:ins w:id="321" w:author="Adam Klevinas" w:date="2024-08-12T15:15:00Z" w16du:dateUtc="2024-08-12T19:15:00Z">
        <w:r>
          <w:rPr>
            <w:noProof/>
          </w:rPr>
          <mc:AlternateContent>
            <mc:Choice Requires="wps">
              <w:drawing>
                <wp:anchor distT="0" distB="0" distL="0" distR="0" simplePos="0" relativeHeight="251658250" behindDoc="1" locked="0" layoutInCell="1" allowOverlap="1" wp14:anchorId="18536944" wp14:editId="52FA03EF">
                  <wp:simplePos x="0" y="0"/>
                  <wp:positionH relativeFrom="page">
                    <wp:posOffset>1294055</wp:posOffset>
                  </wp:positionH>
                  <wp:positionV relativeFrom="paragraph">
                    <wp:posOffset>187321</wp:posOffset>
                  </wp:positionV>
                  <wp:extent cx="344551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5510" cy="1270"/>
                          </a:xfrm>
                          <a:custGeom>
                            <a:avLst/>
                            <a:gdLst/>
                            <a:ahLst/>
                            <a:cxnLst/>
                            <a:rect l="l" t="t" r="r" b="b"/>
                            <a:pathLst>
                              <a:path w="3445510">
                                <a:moveTo>
                                  <a:pt x="0" y="0"/>
                                </a:moveTo>
                                <a:lnTo>
                                  <a:pt x="3445459"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5BEDF674" id="Graphic 63" o:spid="_x0000_s1026" style="position:absolute;margin-left:101.9pt;margin-top:14.75pt;width:271.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445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r9FAIAAFsEAAAOAAAAZHJzL2Uyb0RvYy54bWysVMFu2zAMvQ/YPwi6L06ypO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" path="m,l3445459,e" filled="f" strokeweight=".20742mm">
                  <v:path arrowok="t"/>
                  <w10:wrap type="topAndBottom" anchorx="page"/>
                </v:shape>
              </w:pict>
            </mc:Fallback>
          </mc:AlternateContent>
        </w:r>
      </w:ins>
    </w:p>
    <w:p w14:paraId="2B9C1990" w14:textId="77777777" w:rsidR="002F7D89" w:rsidRDefault="00F3248D">
      <w:pPr>
        <w:pStyle w:val="BodyText"/>
        <w:spacing w:before="29"/>
        <w:ind w:left="1957"/>
      </w:pPr>
      <w:r>
        <w:t>[Indicate</w:t>
      </w:r>
      <w:r>
        <w:rPr>
          <w:spacing w:val="-2"/>
        </w:rPr>
        <w:t xml:space="preserve"> </w:t>
      </w:r>
      <w:r>
        <w:t>name</w:t>
      </w:r>
      <w:r>
        <w:rPr>
          <w:spacing w:val="-2"/>
        </w:rPr>
        <w:t xml:space="preserve"> </w:t>
      </w:r>
      <w:r>
        <w:t>of</w:t>
      </w:r>
      <w:r>
        <w:rPr>
          <w:spacing w:val="-1"/>
        </w:rPr>
        <w:t xml:space="preserve"> </w:t>
      </w:r>
      <w:r>
        <w:rPr>
          <w:spacing w:val="-2"/>
        </w:rPr>
        <w:t>director/officer]</w:t>
      </w:r>
    </w:p>
    <w:p w14:paraId="1E8D6389" w14:textId="77777777" w:rsidR="002F7D89" w:rsidRDefault="002F7D89">
      <w:pPr>
        <w:pStyle w:val="BodyText"/>
        <w:rPr>
          <w:sz w:val="20"/>
        </w:rPr>
      </w:pPr>
    </w:p>
    <w:p w14:paraId="313042EB" w14:textId="77777777" w:rsidR="002F7D89" w:rsidRDefault="002F7D89">
      <w:pPr>
        <w:pStyle w:val="BodyText"/>
        <w:rPr>
          <w:sz w:val="20"/>
        </w:rPr>
      </w:pPr>
    </w:p>
    <w:p w14:paraId="2383FFC9" w14:textId="77777777" w:rsidR="002F7D89" w:rsidRDefault="002F7D89">
      <w:pPr>
        <w:pStyle w:val="BodyText"/>
        <w:rPr>
          <w:sz w:val="20"/>
        </w:rPr>
      </w:pPr>
    </w:p>
    <w:p w14:paraId="46ADA6B1" w14:textId="77777777" w:rsidR="002F7D89" w:rsidRDefault="00F3248D">
      <w:pPr>
        <w:pStyle w:val="BodyText"/>
        <w:spacing w:before="10"/>
        <w:rPr>
          <w:del w:id="322" w:author="Adam Klevinas" w:date="2024-08-12T15:15:00Z" w16du:dateUtc="2024-08-12T19:15:00Z"/>
          <w:sz w:val="26"/>
        </w:rPr>
      </w:pPr>
      <w:del w:id="323" w:author="Adam Klevinas" w:date="2024-08-12T15:15:00Z" w16du:dateUtc="2024-08-12T19:15:00Z">
        <w:r>
          <w:rPr>
            <w:noProof/>
          </w:rPr>
          <mc:AlternateContent>
            <mc:Choice Requires="wpg">
              <w:drawing>
                <wp:anchor distT="0" distB="0" distL="0" distR="0" simplePos="0" relativeHeight="251682827" behindDoc="1" locked="0" layoutInCell="1" allowOverlap="1" wp14:anchorId="5A71A4AD" wp14:editId="54C7555E">
                  <wp:simplePos x="0" y="0"/>
                  <wp:positionH relativeFrom="page">
                    <wp:posOffset>1294056</wp:posOffset>
                  </wp:positionH>
                  <wp:positionV relativeFrom="paragraph">
                    <wp:posOffset>211438</wp:posOffset>
                  </wp:positionV>
                  <wp:extent cx="5181600" cy="18415"/>
                  <wp:effectExtent l="0" t="0" r="0" b="0"/>
                  <wp:wrapTopAndBottom/>
                  <wp:docPr id="932933316" name="Group 932933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374396286" name="Graphic 65"/>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706738123" name="Graphic 66"/>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1089388249" name="Graphic 67"/>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1662899699" name="Graphic 68"/>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1840433494" name="Graphic 69"/>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1565122500" name="Graphic 70"/>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3D2B0B19" id="Group 64" o:spid="_x0000_s1026" style="position:absolute;margin-left:101.9pt;margin-top:16.65pt;width:408pt;height:1.45pt;z-index:-15723008;mso-wrap-distance-left:0;mso-wrap-distance-right:0;mso-position-horizontal-relative:page" coordsize="51816,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">
                  <v:shape id="Graphic 65" o:spid="_x0000_s1027" style="position:absolute;width:51815;height:184;visibility:visible;mso-wrap-style:square;v-text-anchor:top" coordsize="518160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" path="m5181600,r-3048,l3048,,,,,3048,,18288r5181600,l5181600,xe" fillcolor="#aaa" stroked="f">
                    <v:path arrowok="t"/>
                  </v:shape>
                  <v:shape id="Graphic 66" o:spid="_x0000_s1028" style="position:absolute;left:51785;width:32;height:31;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" path="m3048,l,,,3048r3048,l3048,xe" fillcolor="#eee" stroked="f">
                    <v:path arrowok="t"/>
                  </v:shape>
                  <v:shape id="Graphic 67" o:spid="_x0000_s1029" style="position:absolute;width:51815;height:152;visibility:visible;mso-wrap-style:square;v-text-anchor:top" coordsize="51816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" path="m3048,3048l,3048,,15240r3048,l3048,3048xem5181600,r-3048,l5178552,3048r3048,l5181600,xe" fillcolor="#aaa" stroked="f">
                    <v:path arrowok="t"/>
                  </v:shape>
                  <v:shape id="Graphic 68" o:spid="_x0000_s1030" style="position:absolute;left:51785;top:30;width:32;height:127;visibility:visible;mso-wrap-style:square;v-text-anchor:top" coordsize="3175,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" path="m3048,l,,,12192r3048,l3048,xe" fillcolor="#eee" stroked="f">
                    <v:path arrowok="t"/>
                  </v:shape>
                  <v:shape id="Graphic 69" o:spid="_x0000_s1031" style="position:absolute;top:152;width:31;height:32;visibility:visible;mso-wrap-style:square;v-text-anchor:top" coordsize="31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" path="m3048,l,,,3047r3048,l3048,xe" fillcolor="#aaa" stroked="f">
                    <v:path arrowok="t"/>
                  </v:shape>
                  <v:shape id="Graphic 70" o:spid="_x0000_s1032" style="position:absolute;top:152;width:51815;height:32;visibility:visible;mso-wrap-style:square;v-text-anchor:top" coordsize="51816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" path="m5181600,r-3048,l3048,,,,,3048r3048,l5178552,3048r3048,l5181600,xe" fillcolor="#eee" stroked="f">
                    <v:path arrowok="t"/>
                  </v:shape>
                  <w10:wrap type="topAndBottom" anchorx="page"/>
                </v:group>
              </w:pict>
            </mc:Fallback>
          </mc:AlternateContent>
        </w:r>
      </w:del>
    </w:p>
    <w:p w14:paraId="0EE0A048" w14:textId="77777777" w:rsidR="002F7D89" w:rsidRDefault="002F7D89">
      <w:pPr>
        <w:rPr>
          <w:del w:id="324" w:author="Adam Klevinas" w:date="2024-08-12T15:15:00Z" w16du:dateUtc="2024-08-12T19:15:00Z"/>
          <w:sz w:val="26"/>
        </w:rPr>
        <w:sectPr w:rsidR="002F7D89">
          <w:pgSz w:w="12240" w:h="15840"/>
          <w:pgMar w:top="1640" w:right="80" w:bottom="280" w:left="80" w:header="630" w:footer="0" w:gutter="0"/>
          <w:cols w:space="720"/>
        </w:sectPr>
      </w:pPr>
    </w:p>
    <w:p w14:paraId="19F88C04" w14:textId="77777777" w:rsidR="002F7D89" w:rsidRDefault="00F3248D">
      <w:pPr>
        <w:pStyle w:val="BodyText"/>
        <w:spacing w:before="10"/>
        <w:rPr>
          <w:ins w:id="325" w:author="Adam Klevinas" w:date="2024-08-12T15:15:00Z" w16du:dateUtc="2024-08-12T19:15:00Z"/>
          <w:sz w:val="26"/>
        </w:rPr>
      </w:pPr>
      <w:ins w:id="326" w:author="Adam Klevinas" w:date="2024-08-12T15:15:00Z" w16du:dateUtc="2024-08-12T19:15:00Z">
        <w:r>
          <w:rPr>
            <w:noProof/>
          </w:rPr>
          <mc:AlternateContent>
            <mc:Choice Requires="wpg">
              <w:drawing>
                <wp:anchor distT="0" distB="0" distL="0" distR="0" simplePos="0" relativeHeight="251658251" behindDoc="1" locked="0" layoutInCell="1" allowOverlap="1" wp14:anchorId="5C75C46F" wp14:editId="2CFDC3A5">
                  <wp:simplePos x="0" y="0"/>
                  <wp:positionH relativeFrom="page">
                    <wp:posOffset>1294056</wp:posOffset>
                  </wp:positionH>
                  <wp:positionV relativeFrom="paragraph">
                    <wp:posOffset>211438</wp:posOffset>
                  </wp:positionV>
                  <wp:extent cx="5181600" cy="18415"/>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18415"/>
                            <a:chOff x="0" y="0"/>
                            <a:chExt cx="5181600" cy="18415"/>
                          </a:xfrm>
                        </wpg:grpSpPr>
                        <wps:wsp>
                          <wps:cNvPr id="65" name="Graphic 65"/>
                          <wps:cNvSpPr/>
                          <wps:spPr>
                            <a:xfrm>
                              <a:off x="-2" y="1"/>
                              <a:ext cx="5181600" cy="18415"/>
                            </a:xfrm>
                            <a:custGeom>
                              <a:avLst/>
                              <a:gdLst/>
                              <a:ahLst/>
                              <a:cxnLst/>
                              <a:rect l="l" t="t" r="r" b="b"/>
                              <a:pathLst>
                                <a:path w="5181600" h="18415">
                                  <a:moveTo>
                                    <a:pt x="5181600" y="0"/>
                                  </a:moveTo>
                                  <a:lnTo>
                                    <a:pt x="5178552" y="0"/>
                                  </a:lnTo>
                                  <a:lnTo>
                                    <a:pt x="3048" y="0"/>
                                  </a:lnTo>
                                  <a:lnTo>
                                    <a:pt x="0" y="0"/>
                                  </a:lnTo>
                                  <a:lnTo>
                                    <a:pt x="0" y="3048"/>
                                  </a:lnTo>
                                  <a:lnTo>
                                    <a:pt x="0" y="18288"/>
                                  </a:lnTo>
                                  <a:lnTo>
                                    <a:pt x="5181600" y="18288"/>
                                  </a:lnTo>
                                  <a:lnTo>
                                    <a:pt x="5181600" y="0"/>
                                  </a:lnTo>
                                  <a:close/>
                                </a:path>
                              </a:pathLst>
                            </a:custGeom>
                            <a:solidFill>
                              <a:srgbClr val="AAAAAA"/>
                            </a:solidFill>
                          </wps:spPr>
                          <wps:bodyPr wrap="square" lIns="0" tIns="0" rIns="0" bIns="0" rtlCol="0">
                            <a:prstTxWarp prst="textNoShape">
                              <a:avLst/>
                            </a:prstTxWarp>
                            <a:noAutofit/>
                          </wps:bodyPr>
                        </wps:wsp>
                        <wps:wsp>
                          <wps:cNvPr id="66" name="Graphic 66"/>
                          <wps:cNvSpPr/>
                          <wps:spPr>
                            <a:xfrm>
                              <a:off x="5178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EEEEE"/>
                            </a:solidFill>
                          </wps:spPr>
                          <wps:bodyPr wrap="square" lIns="0" tIns="0" rIns="0" bIns="0" rtlCol="0">
                            <a:prstTxWarp prst="textNoShape">
                              <a:avLst/>
                            </a:prstTxWarp>
                            <a:noAutofit/>
                          </wps:bodyPr>
                        </wps:wsp>
                        <wps:wsp>
                          <wps:cNvPr id="67" name="Graphic 67"/>
                          <wps:cNvSpPr/>
                          <wps:spPr>
                            <a:xfrm>
                              <a:off x="-2" y="1"/>
                              <a:ext cx="5181600" cy="15240"/>
                            </a:xfrm>
                            <a:custGeom>
                              <a:avLst/>
                              <a:gdLst/>
                              <a:ahLst/>
                              <a:cxnLst/>
                              <a:rect l="l" t="t" r="r" b="b"/>
                              <a:pathLst>
                                <a:path w="5181600" h="15240">
                                  <a:moveTo>
                                    <a:pt x="3048" y="3048"/>
                                  </a:moveTo>
                                  <a:lnTo>
                                    <a:pt x="0" y="3048"/>
                                  </a:lnTo>
                                  <a:lnTo>
                                    <a:pt x="0" y="15240"/>
                                  </a:lnTo>
                                  <a:lnTo>
                                    <a:pt x="3048" y="15240"/>
                                  </a:lnTo>
                                  <a:lnTo>
                                    <a:pt x="3048" y="3048"/>
                                  </a:lnTo>
                                  <a:close/>
                                </a:path>
                                <a:path w="5181600" h="15240">
                                  <a:moveTo>
                                    <a:pt x="5181600" y="0"/>
                                  </a:moveTo>
                                  <a:lnTo>
                                    <a:pt x="5178552" y="0"/>
                                  </a:lnTo>
                                  <a:lnTo>
                                    <a:pt x="5178552" y="3048"/>
                                  </a:lnTo>
                                  <a:lnTo>
                                    <a:pt x="5181600" y="3048"/>
                                  </a:lnTo>
                                  <a:lnTo>
                                    <a:pt x="5181600" y="0"/>
                                  </a:lnTo>
                                  <a:close/>
                                </a:path>
                              </a:pathLst>
                            </a:custGeom>
                            <a:solidFill>
                              <a:srgbClr val="AAAAAA"/>
                            </a:solidFill>
                          </wps:spPr>
                          <wps:bodyPr wrap="square" lIns="0" tIns="0" rIns="0" bIns="0" rtlCol="0">
                            <a:prstTxWarp prst="textNoShape">
                              <a:avLst/>
                            </a:prstTxWarp>
                            <a:noAutofit/>
                          </wps:bodyPr>
                        </wps:wsp>
                        <wps:wsp>
                          <wps:cNvPr id="68" name="Graphic 68"/>
                          <wps:cNvSpPr/>
                          <wps:spPr>
                            <a:xfrm>
                              <a:off x="51785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EEEEE"/>
                            </a:solidFill>
                          </wps:spPr>
                          <wps:bodyPr wrap="square" lIns="0" tIns="0" rIns="0" bIns="0" rtlCol="0">
                            <a:prstTxWarp prst="textNoShape">
                              <a:avLst/>
                            </a:prstTxWarp>
                            <a:noAutofit/>
                          </wps:bodyPr>
                        </wps:wsp>
                        <wps:wsp>
                          <wps:cNvPr id="69" name="Graphic 69"/>
                          <wps:cNvSpPr/>
                          <wps:spPr>
                            <a:xfrm>
                              <a:off x="0" y="152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AAAAA"/>
                            </a:solidFill>
                          </wps:spPr>
                          <wps:bodyPr wrap="square" lIns="0" tIns="0" rIns="0" bIns="0" rtlCol="0">
                            <a:prstTxWarp prst="textNoShape">
                              <a:avLst/>
                            </a:prstTxWarp>
                            <a:noAutofit/>
                          </wps:bodyPr>
                        </wps:wsp>
                        <wps:wsp>
                          <wps:cNvPr id="70" name="Graphic 70"/>
                          <wps:cNvSpPr/>
                          <wps:spPr>
                            <a:xfrm>
                              <a:off x="-2" y="15241"/>
                              <a:ext cx="5181600" cy="3175"/>
                            </a:xfrm>
                            <a:custGeom>
                              <a:avLst/>
                              <a:gdLst/>
                              <a:ahLst/>
                              <a:cxnLst/>
                              <a:rect l="l" t="t" r="r" b="b"/>
                              <a:pathLst>
                                <a:path w="5181600" h="3175">
                                  <a:moveTo>
                                    <a:pt x="5181600" y="0"/>
                                  </a:moveTo>
                                  <a:lnTo>
                                    <a:pt x="5178552" y="0"/>
                                  </a:lnTo>
                                  <a:lnTo>
                                    <a:pt x="3048" y="0"/>
                                  </a:lnTo>
                                  <a:lnTo>
                                    <a:pt x="0" y="0"/>
                                  </a:lnTo>
                                  <a:lnTo>
                                    <a:pt x="0" y="3048"/>
                                  </a:lnTo>
                                  <a:lnTo>
                                    <a:pt x="3048" y="3048"/>
                                  </a:lnTo>
                                  <a:lnTo>
                                    <a:pt x="5178552" y="3048"/>
                                  </a:lnTo>
                                  <a:lnTo>
                                    <a:pt x="5181600" y="3048"/>
                                  </a:lnTo>
                                  <a:lnTo>
                                    <a:pt x="5181600"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D2B0B19" id="Group 64" o:spid="_x0000_s1026" style="position:absolute;margin-left:101.9pt;margin-top:16.65pt;width:408pt;height:1.45pt;z-index:-15723008;mso-wrap-distance-left:0;mso-wrap-distance-right:0;mso-position-horizontal-relative:page" coordsize="5181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">
                  <v:shape id="Graphic 65" o:spid="_x0000_s1027" style="position:absolute;width:51815;height:184;visibility:visible;mso-wrap-style:square;v-text-anchor:top" coordsize="5181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" path="m5181600,r-3048,l3048,,,,,3048,,18288r5181600,l5181600,xe" fillcolor="#aaa" stroked="f">
                    <v:path arrowok="t"/>
                  </v:shape>
                  <v:shape id="Graphic 66" o:spid="_x0000_s1028" style="position:absolute;left:5178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" path="m3048,l,,,3048r3048,l3048,xe" fillcolor="#eee" stroked="f">
                    <v:path arrowok="t"/>
                  </v:shape>
                  <v:shape id="Graphic 67" o:spid="_x0000_s1029" style="position:absolute;width:51815;height:152;visibility:visible;mso-wrap-style:square;v-text-anchor:top" coordsize="5181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" path="m3048,3048l,3048,,15240r3048,l3048,3048xem5181600,r-3048,l5178552,3048r3048,l5181600,xe" fillcolor="#aaa" stroked="f">
                    <v:path arrowok="t"/>
                  </v:shape>
                  <v:shape id="Graphic 68" o:spid="_x0000_s1030" style="position:absolute;left:51785;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" path="m3048,l,,,12192r3048,l3048,xe" fillcolor="#eee" stroked="f">
                    <v:path arrowok="t"/>
                  </v:shape>
                  <v:shape id="Graphic 69"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" path="m3048,l,,,3047r3048,l3048,xe" fillcolor="#aaa" stroked="f">
                    <v:path arrowok="t"/>
                  </v:shape>
                  <v:shape id="Graphic 70" o:spid="_x0000_s1032" style="position:absolute;top:152;width:51815;height:32;visibility:visible;mso-wrap-style:square;v-text-anchor:top" coordsize="5181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" path="m5181600,r-3048,l3048,,,,,3048r3048,l5178552,3048r3048,l5181600,xe" fillcolor="#eee" stroked="f">
                    <v:path arrowok="t"/>
                  </v:shape>
                  <w10:wrap type="topAndBottom" anchorx="page"/>
                </v:group>
              </w:pict>
            </mc:Fallback>
          </mc:AlternateContent>
        </w:r>
      </w:ins>
    </w:p>
    <w:p w14:paraId="6F2023F2" w14:textId="77777777" w:rsidR="002F7D89" w:rsidRDefault="002F7D89">
      <w:pPr>
        <w:rPr>
          <w:ins w:id="327" w:author="Adam Klevinas" w:date="2024-08-12T15:15:00Z" w16du:dateUtc="2024-08-12T19:15:00Z"/>
          <w:sz w:val="26"/>
        </w:rPr>
        <w:sectPr w:rsidR="002F7D89" w:rsidSect="00232C39">
          <w:pgSz w:w="12240" w:h="15840"/>
          <w:pgMar w:top="1640" w:right="80" w:bottom="280" w:left="80" w:header="630" w:footer="0" w:gutter="0"/>
          <w:cols w:space="720"/>
        </w:sectPr>
      </w:pPr>
    </w:p>
    <w:p w14:paraId="3F0FDCBC" w14:textId="77777777" w:rsidR="002F7D89" w:rsidRDefault="002F7D89">
      <w:pPr>
        <w:pStyle w:val="BodyText"/>
        <w:spacing w:before="4"/>
        <w:rPr>
          <w:sz w:val="17"/>
        </w:rPr>
      </w:pPr>
    </w:p>
    <w:sectPr w:rsidR="002F7D89">
      <w:pgSz w:w="12240" w:h="15840"/>
      <w:pgMar w:top="1640" w:right="80" w:bottom="280" w:left="80" w:header="6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EBF1" w14:textId="77777777" w:rsidR="00080A58" w:rsidRDefault="00080A58">
      <w:r>
        <w:separator/>
      </w:r>
    </w:p>
  </w:endnote>
  <w:endnote w:type="continuationSeparator" w:id="0">
    <w:p w14:paraId="5A9D1761" w14:textId="77777777" w:rsidR="00080A58" w:rsidRDefault="00080A58">
      <w:r>
        <w:continuationSeparator/>
      </w:r>
    </w:p>
  </w:endnote>
  <w:endnote w:type="continuationNotice" w:id="1">
    <w:p w14:paraId="4F9079B6" w14:textId="77777777" w:rsidR="00080A58" w:rsidRDefault="00080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9178" w14:textId="77777777" w:rsidR="00C34018" w:rsidRDefault="00C34018">
    <w:pPr>
      <w:pStyle w:val="Footer"/>
      <w:pPrChange w:id="19" w:author="Adam Klevinas" w:date="2024-08-12T15:15:00Z" w16du:dateUtc="2024-08-12T19:15: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7733" w14:textId="77777777" w:rsidR="00080A58" w:rsidRDefault="00080A58">
      <w:r>
        <w:separator/>
      </w:r>
    </w:p>
  </w:footnote>
  <w:footnote w:type="continuationSeparator" w:id="0">
    <w:p w14:paraId="3C9D4A49" w14:textId="77777777" w:rsidR="00080A58" w:rsidRDefault="00080A58">
      <w:r>
        <w:continuationSeparator/>
      </w:r>
    </w:p>
  </w:footnote>
  <w:footnote w:type="continuationNotice" w:id="1">
    <w:p w14:paraId="69C7A0FA" w14:textId="77777777" w:rsidR="00080A58" w:rsidRDefault="00080A58"/>
  </w:footnote>
  <w:footnote w:id="2">
    <w:p w14:paraId="41178E6B" w14:textId="7336C3AB" w:rsidR="00E32342" w:rsidRDefault="00E32342">
      <w:pPr>
        <w:pStyle w:val="FootnoteText"/>
      </w:pPr>
      <w:ins w:id="27" w:author="Adam Klevinas" w:date="2024-08-12T15:15:00Z" w16du:dateUtc="2024-08-12T19:15:00Z">
        <w:r>
          <w:rPr>
            <w:rStyle w:val="FootnoteReference"/>
          </w:rPr>
          <w:footnoteRef/>
        </w:r>
        <w:r>
          <w:t xml:space="preserve"> Determinations regarding whether a member is in good standing shall be made by simple majority vote of the Corporation’s board</w:t>
        </w:r>
        <w:r w:rsidR="008B665F">
          <w:t xml:space="preserve">, after the member is provided with notice by the board and is given an opportunity to be heard by the board prior to any determination being made. The decision of the board shall be subject to the Corporation’s Appeal Policy, as amended from time to time. </w:t>
        </w:r>
      </w:ins>
    </w:p>
  </w:footnote>
  <w:footnote w:id="3">
    <w:p w14:paraId="11E37881" w14:textId="41C14932" w:rsidR="00B04A34" w:rsidRDefault="00B04A34">
      <w:pPr>
        <w:pStyle w:val="FootnoteText"/>
      </w:pPr>
      <w:ins w:id="149" w:author="Adam Klevinas" w:date="2024-08-12T15:15:00Z" w16du:dateUtc="2024-08-12T19:15:00Z">
        <w:r>
          <w:rPr>
            <w:rStyle w:val="FootnoteReference"/>
          </w:rPr>
          <w:footnoteRef/>
        </w:r>
        <w:r>
          <w:t xml:space="preserve"> The Nominating Committee shall be responsible for determining whether a Director or prospective Director is independent. Any person that is not considered independent </w:t>
        </w:r>
        <w:proofErr w:type="gramStart"/>
        <w:r>
          <w:t>on the basis of</w:t>
        </w:r>
        <w:proofErr w:type="gramEnd"/>
        <w:r>
          <w:t xml:space="preserve"> the aforementioned criteria will be considered to be independent once they resign from or terminate the circumstance that gives rise to the non-independence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9878" w14:textId="77777777" w:rsidR="00C34018" w:rsidRDefault="00C34018">
    <w:pPr>
      <w:pStyle w:val="Header"/>
      <w:pPrChange w:id="18" w:author="Adam Klevinas" w:date="2024-08-12T15:15:00Z" w16du:dateUtc="2024-08-12T19:15: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1291" w14:textId="68CBDC87" w:rsidR="002F7D89" w:rsidRDefault="00F3248D">
    <w:pPr>
      <w:pStyle w:val="BodyText"/>
      <w:spacing w:line="14" w:lineRule="auto"/>
      <w:rPr>
        <w:sz w:val="20"/>
      </w:rPr>
    </w:pPr>
    <w:del w:id="29" w:author="Adam Klevinas" w:date="2024-08-12T15:15:00Z" w16du:dateUtc="2024-08-12T19:15:00Z">
      <w:r>
        <w:rPr>
          <w:noProof/>
        </w:rPr>
        <mc:AlternateContent>
          <mc:Choice Requires="wpg">
            <w:drawing>
              <wp:anchor distT="0" distB="0" distL="0" distR="0" simplePos="0" relativeHeight="251660288" behindDoc="1" locked="0" layoutInCell="1" allowOverlap="1" wp14:anchorId="6FD82332" wp14:editId="51CB348B">
                <wp:simplePos x="0" y="0"/>
                <wp:positionH relativeFrom="page">
                  <wp:posOffset>412672</wp:posOffset>
                </wp:positionH>
                <wp:positionV relativeFrom="page">
                  <wp:posOffset>399844</wp:posOffset>
                </wp:positionV>
                <wp:extent cx="648335" cy="647700"/>
                <wp:effectExtent l="0" t="0" r="0" b="0"/>
                <wp:wrapNone/>
                <wp:docPr id="1082665380" name="Group 1082665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47700"/>
                          <a:chOff x="0" y="0"/>
                          <a:chExt cx="648335" cy="647700"/>
                        </a:xfrm>
                      </wpg:grpSpPr>
                      <wps:wsp>
                        <wps:cNvPr id="397978389" name="Graphic 4"/>
                        <wps:cNvSpPr/>
                        <wps:spPr>
                          <a:xfrm>
                            <a:off x="0" y="0"/>
                            <a:ext cx="648335" cy="647700"/>
                          </a:xfrm>
                          <a:custGeom>
                            <a:avLst/>
                            <a:gdLst/>
                            <a:ahLst/>
                            <a:cxnLst/>
                            <a:rect l="l" t="t" r="r" b="b"/>
                            <a:pathLst>
                              <a:path w="648335" h="647700">
                                <a:moveTo>
                                  <a:pt x="323855" y="0"/>
                                </a:moveTo>
                                <a:lnTo>
                                  <a:pt x="275996" y="3511"/>
                                </a:lnTo>
                                <a:lnTo>
                                  <a:pt x="230319" y="13712"/>
                                </a:lnTo>
                                <a:lnTo>
                                  <a:pt x="187323" y="30101"/>
                                </a:lnTo>
                                <a:lnTo>
                                  <a:pt x="147510" y="52176"/>
                                </a:lnTo>
                                <a:lnTo>
                                  <a:pt x="111380" y="79438"/>
                                </a:lnTo>
                                <a:lnTo>
                                  <a:pt x="79434" y="111385"/>
                                </a:lnTo>
                                <a:lnTo>
                                  <a:pt x="52173" y="147516"/>
                                </a:lnTo>
                                <a:lnTo>
                                  <a:pt x="30098" y="187329"/>
                                </a:lnTo>
                                <a:lnTo>
                                  <a:pt x="13711" y="230324"/>
                                </a:lnTo>
                                <a:lnTo>
                                  <a:pt x="3511" y="276000"/>
                                </a:lnTo>
                                <a:lnTo>
                                  <a:pt x="0" y="323856"/>
                                </a:lnTo>
                                <a:lnTo>
                                  <a:pt x="3511" y="371714"/>
                                </a:lnTo>
                                <a:lnTo>
                                  <a:pt x="13711" y="417390"/>
                                </a:lnTo>
                                <a:lnTo>
                                  <a:pt x="30098" y="460385"/>
                                </a:lnTo>
                                <a:lnTo>
                                  <a:pt x="52173" y="500196"/>
                                </a:lnTo>
                                <a:lnTo>
                                  <a:pt x="79434" y="536325"/>
                                </a:lnTo>
                                <a:lnTo>
                                  <a:pt x="111380" y="568269"/>
                                </a:lnTo>
                                <a:lnTo>
                                  <a:pt x="147510" y="595527"/>
                                </a:lnTo>
                                <a:lnTo>
                                  <a:pt x="187323" y="617600"/>
                                </a:lnTo>
                                <a:lnTo>
                                  <a:pt x="230319" y="633987"/>
                                </a:lnTo>
                                <a:lnTo>
                                  <a:pt x="275996" y="644186"/>
                                </a:lnTo>
                                <a:lnTo>
                                  <a:pt x="323855" y="647697"/>
                                </a:lnTo>
                                <a:lnTo>
                                  <a:pt x="371713" y="644186"/>
                                </a:lnTo>
                                <a:lnTo>
                                  <a:pt x="417390" y="633987"/>
                                </a:lnTo>
                                <a:lnTo>
                                  <a:pt x="460386" y="617600"/>
                                </a:lnTo>
                                <a:lnTo>
                                  <a:pt x="500200" y="595527"/>
                                </a:lnTo>
                                <a:lnTo>
                                  <a:pt x="536330" y="568269"/>
                                </a:lnTo>
                                <a:lnTo>
                                  <a:pt x="568275" y="536325"/>
                                </a:lnTo>
                                <a:lnTo>
                                  <a:pt x="595536" y="500196"/>
                                </a:lnTo>
                                <a:lnTo>
                                  <a:pt x="617611" y="460385"/>
                                </a:lnTo>
                                <a:lnTo>
                                  <a:pt x="633998" y="417390"/>
                                </a:lnTo>
                                <a:lnTo>
                                  <a:pt x="644198" y="371714"/>
                                </a:lnTo>
                                <a:lnTo>
                                  <a:pt x="647710" y="323856"/>
                                </a:lnTo>
                                <a:lnTo>
                                  <a:pt x="644198" y="276000"/>
                                </a:lnTo>
                                <a:lnTo>
                                  <a:pt x="633998" y="230324"/>
                                </a:lnTo>
                                <a:lnTo>
                                  <a:pt x="617611" y="187329"/>
                                </a:lnTo>
                                <a:lnTo>
                                  <a:pt x="595536" y="147516"/>
                                </a:lnTo>
                                <a:lnTo>
                                  <a:pt x="568275" y="111385"/>
                                </a:lnTo>
                                <a:lnTo>
                                  <a:pt x="536330" y="79438"/>
                                </a:lnTo>
                                <a:lnTo>
                                  <a:pt x="500200" y="52176"/>
                                </a:lnTo>
                                <a:lnTo>
                                  <a:pt x="460386" y="30101"/>
                                </a:lnTo>
                                <a:lnTo>
                                  <a:pt x="417390" y="13712"/>
                                </a:lnTo>
                                <a:lnTo>
                                  <a:pt x="371713" y="3511"/>
                                </a:lnTo>
                                <a:lnTo>
                                  <a:pt x="323855" y="0"/>
                                </a:lnTo>
                                <a:close/>
                              </a:path>
                            </a:pathLst>
                          </a:custGeom>
                          <a:solidFill>
                            <a:srgbClr val="ED1C24"/>
                          </a:solidFill>
                        </wps:spPr>
                        <wps:bodyPr wrap="square" lIns="0" tIns="0" rIns="0" bIns="0" rtlCol="0">
                          <a:prstTxWarp prst="textNoShape">
                            <a:avLst/>
                          </a:prstTxWarp>
                          <a:noAutofit/>
                        </wps:bodyPr>
                      </wps:wsp>
                      <wps:wsp>
                        <wps:cNvPr id="319858278" name="Graphic 5"/>
                        <wps:cNvSpPr/>
                        <wps:spPr>
                          <a:xfrm>
                            <a:off x="60506" y="81174"/>
                            <a:ext cx="527050" cy="476884"/>
                          </a:xfrm>
                          <a:custGeom>
                            <a:avLst/>
                            <a:gdLst/>
                            <a:ahLst/>
                            <a:cxnLst/>
                            <a:rect l="l" t="t" r="r" b="b"/>
                            <a:pathLst>
                              <a:path w="527050" h="476884">
                                <a:moveTo>
                                  <a:pt x="295727" y="0"/>
                                </a:moveTo>
                                <a:lnTo>
                                  <a:pt x="288495" y="1475"/>
                                </a:lnTo>
                                <a:lnTo>
                                  <a:pt x="282814" y="5686"/>
                                </a:lnTo>
                                <a:lnTo>
                                  <a:pt x="279071" y="11911"/>
                                </a:lnTo>
                                <a:lnTo>
                                  <a:pt x="277649" y="19432"/>
                                </a:lnTo>
                                <a:lnTo>
                                  <a:pt x="277689" y="60148"/>
                                </a:lnTo>
                                <a:lnTo>
                                  <a:pt x="278903" y="174947"/>
                                </a:lnTo>
                                <a:lnTo>
                                  <a:pt x="278586" y="238151"/>
                                </a:lnTo>
                                <a:lnTo>
                                  <a:pt x="278147" y="259688"/>
                                </a:lnTo>
                                <a:lnTo>
                                  <a:pt x="275991" y="323160"/>
                                </a:lnTo>
                                <a:lnTo>
                                  <a:pt x="263357" y="332186"/>
                                </a:lnTo>
                                <a:lnTo>
                                  <a:pt x="250697" y="323160"/>
                                </a:lnTo>
                                <a:lnTo>
                                  <a:pt x="249154" y="281116"/>
                                </a:lnTo>
                                <a:lnTo>
                                  <a:pt x="248115" y="238151"/>
                                </a:lnTo>
                                <a:lnTo>
                                  <a:pt x="247796" y="174947"/>
                                </a:lnTo>
                                <a:lnTo>
                                  <a:pt x="249001" y="60148"/>
                                </a:lnTo>
                                <a:lnTo>
                                  <a:pt x="249039" y="19432"/>
                                </a:lnTo>
                                <a:lnTo>
                                  <a:pt x="247617" y="11911"/>
                                </a:lnTo>
                                <a:lnTo>
                                  <a:pt x="243874" y="5686"/>
                                </a:lnTo>
                                <a:lnTo>
                                  <a:pt x="238194" y="1475"/>
                                </a:lnTo>
                                <a:lnTo>
                                  <a:pt x="230961" y="0"/>
                                </a:lnTo>
                                <a:lnTo>
                                  <a:pt x="223779" y="1662"/>
                                </a:lnTo>
                                <a:lnTo>
                                  <a:pt x="218237" y="5975"/>
                                </a:lnTo>
                                <a:lnTo>
                                  <a:pt x="214695" y="12302"/>
                                </a:lnTo>
                                <a:lnTo>
                                  <a:pt x="213516" y="20002"/>
                                </a:lnTo>
                                <a:lnTo>
                                  <a:pt x="214866" y="60707"/>
                                </a:lnTo>
                                <a:lnTo>
                                  <a:pt x="219767" y="175431"/>
                                </a:lnTo>
                                <a:lnTo>
                                  <a:pt x="221479" y="238580"/>
                                </a:lnTo>
                                <a:lnTo>
                                  <a:pt x="221683" y="254788"/>
                                </a:lnTo>
                                <a:lnTo>
                                  <a:pt x="221745" y="302587"/>
                                </a:lnTo>
                                <a:lnTo>
                                  <a:pt x="74662" y="200439"/>
                                </a:lnTo>
                                <a:lnTo>
                                  <a:pt x="38313" y="173091"/>
                                </a:lnTo>
                                <a:lnTo>
                                  <a:pt x="18522" y="151168"/>
                                </a:lnTo>
                                <a:lnTo>
                                  <a:pt x="15446" y="147674"/>
                                </a:lnTo>
                                <a:lnTo>
                                  <a:pt x="11536" y="145497"/>
                                </a:lnTo>
                                <a:lnTo>
                                  <a:pt x="6963" y="146066"/>
                                </a:lnTo>
                                <a:lnTo>
                                  <a:pt x="1900" y="150812"/>
                                </a:lnTo>
                                <a:lnTo>
                                  <a:pt x="0" y="156702"/>
                                </a:lnTo>
                                <a:lnTo>
                                  <a:pt x="840" y="165507"/>
                                </a:lnTo>
                                <a:lnTo>
                                  <a:pt x="34623" y="201998"/>
                                </a:lnTo>
                                <a:lnTo>
                                  <a:pt x="71899" y="228368"/>
                                </a:lnTo>
                                <a:lnTo>
                                  <a:pt x="185653" y="307790"/>
                                </a:lnTo>
                                <a:lnTo>
                                  <a:pt x="221492" y="333109"/>
                                </a:lnTo>
                                <a:lnTo>
                                  <a:pt x="207073" y="372315"/>
                                </a:lnTo>
                                <a:lnTo>
                                  <a:pt x="163247" y="401541"/>
                                </a:lnTo>
                                <a:lnTo>
                                  <a:pt x="136719" y="413413"/>
                                </a:lnTo>
                                <a:lnTo>
                                  <a:pt x="130657" y="416262"/>
                                </a:lnTo>
                                <a:lnTo>
                                  <a:pt x="126859" y="420570"/>
                                </a:lnTo>
                                <a:lnTo>
                                  <a:pt x="128217" y="426916"/>
                                </a:lnTo>
                                <a:lnTo>
                                  <a:pt x="133157" y="431266"/>
                                </a:lnTo>
                                <a:lnTo>
                                  <a:pt x="142044" y="434545"/>
                                </a:lnTo>
                                <a:lnTo>
                                  <a:pt x="154126" y="434637"/>
                                </a:lnTo>
                                <a:lnTo>
                                  <a:pt x="168651" y="429423"/>
                                </a:lnTo>
                                <a:lnTo>
                                  <a:pt x="175902" y="424909"/>
                                </a:lnTo>
                                <a:lnTo>
                                  <a:pt x="187226" y="417202"/>
                                </a:lnTo>
                                <a:lnTo>
                                  <a:pt x="220707" y="393482"/>
                                </a:lnTo>
                                <a:lnTo>
                                  <a:pt x="220516" y="410753"/>
                                </a:lnTo>
                                <a:lnTo>
                                  <a:pt x="220542" y="457300"/>
                                </a:lnTo>
                                <a:lnTo>
                                  <a:pt x="238620" y="476732"/>
                                </a:lnTo>
                                <a:lnTo>
                                  <a:pt x="245807" y="475002"/>
                                </a:lnTo>
                                <a:lnTo>
                                  <a:pt x="251349" y="470587"/>
                                </a:lnTo>
                                <a:lnTo>
                                  <a:pt x="254888" y="464247"/>
                                </a:lnTo>
                                <a:lnTo>
                                  <a:pt x="256065" y="456742"/>
                                </a:lnTo>
                                <a:lnTo>
                                  <a:pt x="255613" y="438115"/>
                                </a:lnTo>
                                <a:lnTo>
                                  <a:pt x="252786" y="370493"/>
                                </a:lnTo>
                                <a:lnTo>
                                  <a:pt x="263357" y="362935"/>
                                </a:lnTo>
                                <a:lnTo>
                                  <a:pt x="273902" y="370493"/>
                                </a:lnTo>
                                <a:lnTo>
                                  <a:pt x="271831" y="417344"/>
                                </a:lnTo>
                                <a:lnTo>
                                  <a:pt x="270623" y="456742"/>
                                </a:lnTo>
                                <a:lnTo>
                                  <a:pt x="271802" y="464247"/>
                                </a:lnTo>
                                <a:lnTo>
                                  <a:pt x="275344" y="470587"/>
                                </a:lnTo>
                                <a:lnTo>
                                  <a:pt x="280886" y="475002"/>
                                </a:lnTo>
                                <a:lnTo>
                                  <a:pt x="288068" y="476732"/>
                                </a:lnTo>
                                <a:lnTo>
                                  <a:pt x="295301" y="475296"/>
                                </a:lnTo>
                                <a:lnTo>
                                  <a:pt x="300981" y="471160"/>
                                </a:lnTo>
                                <a:lnTo>
                                  <a:pt x="304724" y="464952"/>
                                </a:lnTo>
                                <a:lnTo>
                                  <a:pt x="306146" y="457300"/>
                                </a:lnTo>
                                <a:lnTo>
                                  <a:pt x="306291" y="442750"/>
                                </a:lnTo>
                                <a:lnTo>
                                  <a:pt x="305981" y="393482"/>
                                </a:lnTo>
                                <a:lnTo>
                                  <a:pt x="324412" y="406620"/>
                                </a:lnTo>
                                <a:lnTo>
                                  <a:pt x="350786" y="424909"/>
                                </a:lnTo>
                                <a:lnTo>
                                  <a:pt x="358037" y="429423"/>
                                </a:lnTo>
                                <a:lnTo>
                                  <a:pt x="372562" y="434637"/>
                                </a:lnTo>
                                <a:lnTo>
                                  <a:pt x="384644" y="434545"/>
                                </a:lnTo>
                                <a:lnTo>
                                  <a:pt x="393532" y="431266"/>
                                </a:lnTo>
                                <a:lnTo>
                                  <a:pt x="398472" y="426916"/>
                                </a:lnTo>
                                <a:lnTo>
                                  <a:pt x="399829" y="420570"/>
                                </a:lnTo>
                                <a:lnTo>
                                  <a:pt x="396031" y="416262"/>
                                </a:lnTo>
                                <a:lnTo>
                                  <a:pt x="389969" y="413413"/>
                                </a:lnTo>
                                <a:lnTo>
                                  <a:pt x="379857" y="409643"/>
                                </a:lnTo>
                                <a:lnTo>
                                  <a:pt x="373273" y="406772"/>
                                </a:lnTo>
                                <a:lnTo>
                                  <a:pt x="305576" y="362328"/>
                                </a:lnTo>
                                <a:lnTo>
                                  <a:pt x="305196" y="333109"/>
                                </a:lnTo>
                                <a:lnTo>
                                  <a:pt x="454790" y="228368"/>
                                </a:lnTo>
                                <a:lnTo>
                                  <a:pt x="492066" y="201998"/>
                                </a:lnTo>
                                <a:lnTo>
                                  <a:pt x="511546" y="187209"/>
                                </a:lnTo>
                                <a:lnTo>
                                  <a:pt x="521174" y="176064"/>
                                </a:lnTo>
                                <a:lnTo>
                                  <a:pt x="525858" y="165507"/>
                                </a:lnTo>
                                <a:lnTo>
                                  <a:pt x="526696" y="156702"/>
                                </a:lnTo>
                                <a:lnTo>
                                  <a:pt x="524788" y="150812"/>
                                </a:lnTo>
                                <a:lnTo>
                                  <a:pt x="519725" y="146066"/>
                                </a:lnTo>
                                <a:lnTo>
                                  <a:pt x="515153" y="145497"/>
                                </a:lnTo>
                                <a:lnTo>
                                  <a:pt x="511242" y="147674"/>
                                </a:lnTo>
                                <a:lnTo>
                                  <a:pt x="508166" y="151168"/>
                                </a:lnTo>
                                <a:lnTo>
                                  <a:pt x="504001" y="156815"/>
                                </a:lnTo>
                                <a:lnTo>
                                  <a:pt x="497788" y="164031"/>
                                </a:lnTo>
                                <a:lnTo>
                                  <a:pt x="488380" y="173091"/>
                                </a:lnTo>
                                <a:lnTo>
                                  <a:pt x="474631" y="184271"/>
                                </a:lnTo>
                                <a:lnTo>
                                  <a:pt x="452028" y="200439"/>
                                </a:lnTo>
                                <a:lnTo>
                                  <a:pt x="371977" y="255761"/>
                                </a:lnTo>
                                <a:lnTo>
                                  <a:pt x="304943" y="302587"/>
                                </a:lnTo>
                                <a:lnTo>
                                  <a:pt x="304884" y="286822"/>
                                </a:lnTo>
                                <a:lnTo>
                                  <a:pt x="305222" y="238580"/>
                                </a:lnTo>
                                <a:lnTo>
                                  <a:pt x="306927" y="175431"/>
                                </a:lnTo>
                                <a:lnTo>
                                  <a:pt x="311828" y="60707"/>
                                </a:lnTo>
                                <a:lnTo>
                                  <a:pt x="313185" y="20002"/>
                                </a:lnTo>
                                <a:lnTo>
                                  <a:pt x="312006" y="12302"/>
                                </a:lnTo>
                                <a:lnTo>
                                  <a:pt x="308463" y="5975"/>
                                </a:lnTo>
                                <a:lnTo>
                                  <a:pt x="302916" y="1662"/>
                                </a:lnTo>
                                <a:lnTo>
                                  <a:pt x="2957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3A41424" id="Group 3" o:spid="_x0000_s1026" style="position:absolute;margin-left:32.5pt;margin-top:31.5pt;width:51.05pt;height:51pt;z-index:-16077824;mso-wrap-distance-left:0;mso-wrap-distance-right:0;mso-position-horizontal-relative:page;mso-position-vertical-relative:page" coordsize="6483,6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">
                <v:shape id="Graphic 4" o:spid="_x0000_s1027" style="position:absolute;width:6483;height:6477;visibility:visible;mso-wrap-style:square;v-text-anchor:top" coordsize="648335,647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" path="m323855,l275996,3511,230319,13712,187323,30101,147510,52176,111380,79438,79434,111385,52173,147516,30098,187329,13711,230324,3511,276000,,323856r3511,47858l13711,417390r16387,42995l52173,500196r27261,36129l111380,568269r36130,27258l187323,617600r42996,16387l275996,644186r47859,3511l371713,644186r45677,-10199l460386,617600r39814,-22073l536330,568269r31945,-31944l595536,500196r22075,-39811l633998,417390r10200,-45676l647710,323856r-3512,-47856l633998,230324,617611,187329,595536,147516,568275,111385,536330,79438,500200,52176,460386,30101,417390,13712,371713,3511,323855,xe" fillcolor="#ed1c24" stroked="f">
                  <v:path arrowok="t"/>
                </v:shape>
                <v:shape id="Graphic 5" o:spid="_x0000_s1028" style="position:absolute;left:605;top:811;width:5270;height:4769;visibility:visible;mso-wrap-style:square;v-text-anchor:top" coordsize="527050,476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" path="m295727,r-7232,1475l282814,5686r-3743,6225l277649,19432r40,40716l278903,174947r-317,63204l278147,259688r-2156,63472l263357,332186r-12660,-9026l249154,281116r-1039,-42965l247796,174947,249001,60148r38,-40716l247617,11911,243874,5686,238194,1475,230961,r-7182,1662l218237,5975r-3542,6327l213516,20002r1350,40705l219767,175431r1712,63149l221683,254788r62,47799l74662,200439,38313,173091,18522,151168r-3076,-3494l11536,145497r-4573,569l1900,150812,,156702r840,8805l34623,201998r37276,26370l185653,307790r35839,25319l207073,372315r-43826,29226l136719,413413r-6062,2849l126859,420570r1358,6346l133157,431266r8887,3279l154126,434637r14525,-5214l175902,424909r11324,-7707l220707,393482r-191,17271l220542,457300r18078,19432l245807,475002r5542,-4415l254888,464247r1177,-7505l255613,438115r-2827,-67622l263357,362935r10545,7558l271831,417344r-1208,39398l271802,464247r3542,6340l280886,475002r7182,1730l295301,475296r5680,-4136l304724,464952r1422,-7652l306291,442750r-310,-49268l324412,406620r26374,18289l358037,429423r14525,5214l384644,434545r8888,-3279l398472,426916r1357,-6346l396031,416262r-6062,-2849l379857,409643r-6584,-2871l305576,362328r-380,-29219l454790,228368r37276,-26370l511546,187209r9628,-11145l525858,165507r838,-8805l524788,150812r-5063,-4746l515153,145497r-3911,2177l508166,151168r-4165,5647l497788,164031r-9408,9060l474631,184271r-22603,16168l371977,255761r-67034,46826l304884,286822r338,-48242l306927,175431,311828,60707r1357,-40705l312006,12302,308463,5975,302916,1662,295727,xe" stroked="f">
                  <v:path arrowok="t"/>
                </v:shape>
                <w10:wrap anchorx="page" anchory="page"/>
              </v:group>
            </w:pict>
          </mc:Fallback>
        </mc:AlternateContent>
      </w:r>
    </w:del>
    <w:ins w:id="30" w:author="Adam Klevinas" w:date="2024-08-12T15:15:00Z" w16du:dateUtc="2024-08-12T19:15:00Z">
      <w:r>
        <w:rPr>
          <w:noProof/>
        </w:rPr>
        <mc:AlternateContent>
          <mc:Choice Requires="wpg">
            <w:drawing>
              <wp:anchor distT="0" distB="0" distL="0" distR="0" simplePos="0" relativeHeight="251658240" behindDoc="1" locked="0" layoutInCell="1" allowOverlap="1" wp14:anchorId="747F7B2B" wp14:editId="59A51309">
                <wp:simplePos x="0" y="0"/>
                <wp:positionH relativeFrom="page">
                  <wp:posOffset>412672</wp:posOffset>
                </wp:positionH>
                <wp:positionV relativeFrom="page">
                  <wp:posOffset>399844</wp:posOffset>
                </wp:positionV>
                <wp:extent cx="648335" cy="647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47700"/>
                          <a:chOff x="0" y="0"/>
                          <a:chExt cx="648335" cy="647700"/>
                        </a:xfrm>
                      </wpg:grpSpPr>
                      <wps:wsp>
                        <wps:cNvPr id="4" name="Graphic 4"/>
                        <wps:cNvSpPr/>
                        <wps:spPr>
                          <a:xfrm>
                            <a:off x="0" y="0"/>
                            <a:ext cx="648335" cy="647700"/>
                          </a:xfrm>
                          <a:custGeom>
                            <a:avLst/>
                            <a:gdLst/>
                            <a:ahLst/>
                            <a:cxnLst/>
                            <a:rect l="l" t="t" r="r" b="b"/>
                            <a:pathLst>
                              <a:path w="648335" h="647700">
                                <a:moveTo>
                                  <a:pt x="323855" y="0"/>
                                </a:moveTo>
                                <a:lnTo>
                                  <a:pt x="275996" y="3511"/>
                                </a:lnTo>
                                <a:lnTo>
                                  <a:pt x="230319" y="13712"/>
                                </a:lnTo>
                                <a:lnTo>
                                  <a:pt x="187323" y="30101"/>
                                </a:lnTo>
                                <a:lnTo>
                                  <a:pt x="147510" y="52176"/>
                                </a:lnTo>
                                <a:lnTo>
                                  <a:pt x="111380" y="79438"/>
                                </a:lnTo>
                                <a:lnTo>
                                  <a:pt x="79434" y="111385"/>
                                </a:lnTo>
                                <a:lnTo>
                                  <a:pt x="52173" y="147516"/>
                                </a:lnTo>
                                <a:lnTo>
                                  <a:pt x="30098" y="187329"/>
                                </a:lnTo>
                                <a:lnTo>
                                  <a:pt x="13711" y="230324"/>
                                </a:lnTo>
                                <a:lnTo>
                                  <a:pt x="3511" y="276000"/>
                                </a:lnTo>
                                <a:lnTo>
                                  <a:pt x="0" y="323856"/>
                                </a:lnTo>
                                <a:lnTo>
                                  <a:pt x="3511" y="371714"/>
                                </a:lnTo>
                                <a:lnTo>
                                  <a:pt x="13711" y="417390"/>
                                </a:lnTo>
                                <a:lnTo>
                                  <a:pt x="30098" y="460385"/>
                                </a:lnTo>
                                <a:lnTo>
                                  <a:pt x="52173" y="500196"/>
                                </a:lnTo>
                                <a:lnTo>
                                  <a:pt x="79434" y="536325"/>
                                </a:lnTo>
                                <a:lnTo>
                                  <a:pt x="111380" y="568269"/>
                                </a:lnTo>
                                <a:lnTo>
                                  <a:pt x="147510" y="595527"/>
                                </a:lnTo>
                                <a:lnTo>
                                  <a:pt x="187323" y="617600"/>
                                </a:lnTo>
                                <a:lnTo>
                                  <a:pt x="230319" y="633987"/>
                                </a:lnTo>
                                <a:lnTo>
                                  <a:pt x="275996" y="644186"/>
                                </a:lnTo>
                                <a:lnTo>
                                  <a:pt x="323855" y="647697"/>
                                </a:lnTo>
                                <a:lnTo>
                                  <a:pt x="371713" y="644186"/>
                                </a:lnTo>
                                <a:lnTo>
                                  <a:pt x="417390" y="633987"/>
                                </a:lnTo>
                                <a:lnTo>
                                  <a:pt x="460386" y="617600"/>
                                </a:lnTo>
                                <a:lnTo>
                                  <a:pt x="500200" y="595527"/>
                                </a:lnTo>
                                <a:lnTo>
                                  <a:pt x="536330" y="568269"/>
                                </a:lnTo>
                                <a:lnTo>
                                  <a:pt x="568275" y="536325"/>
                                </a:lnTo>
                                <a:lnTo>
                                  <a:pt x="595536" y="500196"/>
                                </a:lnTo>
                                <a:lnTo>
                                  <a:pt x="617611" y="460385"/>
                                </a:lnTo>
                                <a:lnTo>
                                  <a:pt x="633998" y="417390"/>
                                </a:lnTo>
                                <a:lnTo>
                                  <a:pt x="644198" y="371714"/>
                                </a:lnTo>
                                <a:lnTo>
                                  <a:pt x="647710" y="323856"/>
                                </a:lnTo>
                                <a:lnTo>
                                  <a:pt x="644198" y="276000"/>
                                </a:lnTo>
                                <a:lnTo>
                                  <a:pt x="633998" y="230324"/>
                                </a:lnTo>
                                <a:lnTo>
                                  <a:pt x="617611" y="187329"/>
                                </a:lnTo>
                                <a:lnTo>
                                  <a:pt x="595536" y="147516"/>
                                </a:lnTo>
                                <a:lnTo>
                                  <a:pt x="568275" y="111385"/>
                                </a:lnTo>
                                <a:lnTo>
                                  <a:pt x="536330" y="79438"/>
                                </a:lnTo>
                                <a:lnTo>
                                  <a:pt x="500200" y="52176"/>
                                </a:lnTo>
                                <a:lnTo>
                                  <a:pt x="460386" y="30101"/>
                                </a:lnTo>
                                <a:lnTo>
                                  <a:pt x="417390" y="13712"/>
                                </a:lnTo>
                                <a:lnTo>
                                  <a:pt x="371713" y="3511"/>
                                </a:lnTo>
                                <a:lnTo>
                                  <a:pt x="323855" y="0"/>
                                </a:lnTo>
                                <a:close/>
                              </a:path>
                            </a:pathLst>
                          </a:custGeom>
                          <a:solidFill>
                            <a:srgbClr val="ED1C24"/>
                          </a:solidFill>
                        </wps:spPr>
                        <wps:bodyPr wrap="square" lIns="0" tIns="0" rIns="0" bIns="0" rtlCol="0">
                          <a:prstTxWarp prst="textNoShape">
                            <a:avLst/>
                          </a:prstTxWarp>
                          <a:noAutofit/>
                        </wps:bodyPr>
                      </wps:wsp>
                      <wps:wsp>
                        <wps:cNvPr id="5" name="Graphic 5"/>
                        <wps:cNvSpPr/>
                        <wps:spPr>
                          <a:xfrm>
                            <a:off x="60506" y="81174"/>
                            <a:ext cx="527050" cy="476884"/>
                          </a:xfrm>
                          <a:custGeom>
                            <a:avLst/>
                            <a:gdLst/>
                            <a:ahLst/>
                            <a:cxnLst/>
                            <a:rect l="l" t="t" r="r" b="b"/>
                            <a:pathLst>
                              <a:path w="527050" h="476884">
                                <a:moveTo>
                                  <a:pt x="295727" y="0"/>
                                </a:moveTo>
                                <a:lnTo>
                                  <a:pt x="288495" y="1475"/>
                                </a:lnTo>
                                <a:lnTo>
                                  <a:pt x="282814" y="5686"/>
                                </a:lnTo>
                                <a:lnTo>
                                  <a:pt x="279071" y="11911"/>
                                </a:lnTo>
                                <a:lnTo>
                                  <a:pt x="277649" y="19432"/>
                                </a:lnTo>
                                <a:lnTo>
                                  <a:pt x="277689" y="60148"/>
                                </a:lnTo>
                                <a:lnTo>
                                  <a:pt x="278903" y="174947"/>
                                </a:lnTo>
                                <a:lnTo>
                                  <a:pt x="278586" y="238151"/>
                                </a:lnTo>
                                <a:lnTo>
                                  <a:pt x="278147" y="259688"/>
                                </a:lnTo>
                                <a:lnTo>
                                  <a:pt x="275991" y="323160"/>
                                </a:lnTo>
                                <a:lnTo>
                                  <a:pt x="263357" y="332186"/>
                                </a:lnTo>
                                <a:lnTo>
                                  <a:pt x="250697" y="323160"/>
                                </a:lnTo>
                                <a:lnTo>
                                  <a:pt x="249154" y="281116"/>
                                </a:lnTo>
                                <a:lnTo>
                                  <a:pt x="248115" y="238151"/>
                                </a:lnTo>
                                <a:lnTo>
                                  <a:pt x="247796" y="174947"/>
                                </a:lnTo>
                                <a:lnTo>
                                  <a:pt x="249001" y="60148"/>
                                </a:lnTo>
                                <a:lnTo>
                                  <a:pt x="249039" y="19432"/>
                                </a:lnTo>
                                <a:lnTo>
                                  <a:pt x="247617" y="11911"/>
                                </a:lnTo>
                                <a:lnTo>
                                  <a:pt x="243874" y="5686"/>
                                </a:lnTo>
                                <a:lnTo>
                                  <a:pt x="238194" y="1475"/>
                                </a:lnTo>
                                <a:lnTo>
                                  <a:pt x="230961" y="0"/>
                                </a:lnTo>
                                <a:lnTo>
                                  <a:pt x="223779" y="1662"/>
                                </a:lnTo>
                                <a:lnTo>
                                  <a:pt x="218237" y="5975"/>
                                </a:lnTo>
                                <a:lnTo>
                                  <a:pt x="214695" y="12302"/>
                                </a:lnTo>
                                <a:lnTo>
                                  <a:pt x="213516" y="20002"/>
                                </a:lnTo>
                                <a:lnTo>
                                  <a:pt x="214866" y="60707"/>
                                </a:lnTo>
                                <a:lnTo>
                                  <a:pt x="219767" y="175431"/>
                                </a:lnTo>
                                <a:lnTo>
                                  <a:pt x="221479" y="238580"/>
                                </a:lnTo>
                                <a:lnTo>
                                  <a:pt x="221683" y="254788"/>
                                </a:lnTo>
                                <a:lnTo>
                                  <a:pt x="221745" y="302587"/>
                                </a:lnTo>
                                <a:lnTo>
                                  <a:pt x="74662" y="200439"/>
                                </a:lnTo>
                                <a:lnTo>
                                  <a:pt x="38313" y="173091"/>
                                </a:lnTo>
                                <a:lnTo>
                                  <a:pt x="18522" y="151168"/>
                                </a:lnTo>
                                <a:lnTo>
                                  <a:pt x="15446" y="147674"/>
                                </a:lnTo>
                                <a:lnTo>
                                  <a:pt x="11536" y="145497"/>
                                </a:lnTo>
                                <a:lnTo>
                                  <a:pt x="6963" y="146066"/>
                                </a:lnTo>
                                <a:lnTo>
                                  <a:pt x="1900" y="150812"/>
                                </a:lnTo>
                                <a:lnTo>
                                  <a:pt x="0" y="156702"/>
                                </a:lnTo>
                                <a:lnTo>
                                  <a:pt x="840" y="165507"/>
                                </a:lnTo>
                                <a:lnTo>
                                  <a:pt x="34623" y="201998"/>
                                </a:lnTo>
                                <a:lnTo>
                                  <a:pt x="71899" y="228368"/>
                                </a:lnTo>
                                <a:lnTo>
                                  <a:pt x="185653" y="307790"/>
                                </a:lnTo>
                                <a:lnTo>
                                  <a:pt x="221492" y="333109"/>
                                </a:lnTo>
                                <a:lnTo>
                                  <a:pt x="207073" y="372315"/>
                                </a:lnTo>
                                <a:lnTo>
                                  <a:pt x="163247" y="401541"/>
                                </a:lnTo>
                                <a:lnTo>
                                  <a:pt x="136719" y="413413"/>
                                </a:lnTo>
                                <a:lnTo>
                                  <a:pt x="130657" y="416262"/>
                                </a:lnTo>
                                <a:lnTo>
                                  <a:pt x="126859" y="420570"/>
                                </a:lnTo>
                                <a:lnTo>
                                  <a:pt x="128217" y="426916"/>
                                </a:lnTo>
                                <a:lnTo>
                                  <a:pt x="133157" y="431266"/>
                                </a:lnTo>
                                <a:lnTo>
                                  <a:pt x="142044" y="434545"/>
                                </a:lnTo>
                                <a:lnTo>
                                  <a:pt x="154126" y="434637"/>
                                </a:lnTo>
                                <a:lnTo>
                                  <a:pt x="168651" y="429423"/>
                                </a:lnTo>
                                <a:lnTo>
                                  <a:pt x="175902" y="424909"/>
                                </a:lnTo>
                                <a:lnTo>
                                  <a:pt x="187226" y="417202"/>
                                </a:lnTo>
                                <a:lnTo>
                                  <a:pt x="220707" y="393482"/>
                                </a:lnTo>
                                <a:lnTo>
                                  <a:pt x="220516" y="410753"/>
                                </a:lnTo>
                                <a:lnTo>
                                  <a:pt x="220542" y="457300"/>
                                </a:lnTo>
                                <a:lnTo>
                                  <a:pt x="238620" y="476732"/>
                                </a:lnTo>
                                <a:lnTo>
                                  <a:pt x="245807" y="475002"/>
                                </a:lnTo>
                                <a:lnTo>
                                  <a:pt x="251349" y="470587"/>
                                </a:lnTo>
                                <a:lnTo>
                                  <a:pt x="254888" y="464247"/>
                                </a:lnTo>
                                <a:lnTo>
                                  <a:pt x="256065" y="456742"/>
                                </a:lnTo>
                                <a:lnTo>
                                  <a:pt x="255613" y="438115"/>
                                </a:lnTo>
                                <a:lnTo>
                                  <a:pt x="252786" y="370493"/>
                                </a:lnTo>
                                <a:lnTo>
                                  <a:pt x="263357" y="362935"/>
                                </a:lnTo>
                                <a:lnTo>
                                  <a:pt x="273902" y="370493"/>
                                </a:lnTo>
                                <a:lnTo>
                                  <a:pt x="271831" y="417344"/>
                                </a:lnTo>
                                <a:lnTo>
                                  <a:pt x="270623" y="456742"/>
                                </a:lnTo>
                                <a:lnTo>
                                  <a:pt x="271802" y="464247"/>
                                </a:lnTo>
                                <a:lnTo>
                                  <a:pt x="275344" y="470587"/>
                                </a:lnTo>
                                <a:lnTo>
                                  <a:pt x="280886" y="475002"/>
                                </a:lnTo>
                                <a:lnTo>
                                  <a:pt x="288068" y="476732"/>
                                </a:lnTo>
                                <a:lnTo>
                                  <a:pt x="295301" y="475296"/>
                                </a:lnTo>
                                <a:lnTo>
                                  <a:pt x="300981" y="471160"/>
                                </a:lnTo>
                                <a:lnTo>
                                  <a:pt x="304724" y="464952"/>
                                </a:lnTo>
                                <a:lnTo>
                                  <a:pt x="306146" y="457300"/>
                                </a:lnTo>
                                <a:lnTo>
                                  <a:pt x="306291" y="442750"/>
                                </a:lnTo>
                                <a:lnTo>
                                  <a:pt x="305981" y="393482"/>
                                </a:lnTo>
                                <a:lnTo>
                                  <a:pt x="324412" y="406620"/>
                                </a:lnTo>
                                <a:lnTo>
                                  <a:pt x="350786" y="424909"/>
                                </a:lnTo>
                                <a:lnTo>
                                  <a:pt x="358037" y="429423"/>
                                </a:lnTo>
                                <a:lnTo>
                                  <a:pt x="372562" y="434637"/>
                                </a:lnTo>
                                <a:lnTo>
                                  <a:pt x="384644" y="434545"/>
                                </a:lnTo>
                                <a:lnTo>
                                  <a:pt x="393532" y="431266"/>
                                </a:lnTo>
                                <a:lnTo>
                                  <a:pt x="398472" y="426916"/>
                                </a:lnTo>
                                <a:lnTo>
                                  <a:pt x="399829" y="420570"/>
                                </a:lnTo>
                                <a:lnTo>
                                  <a:pt x="396031" y="416262"/>
                                </a:lnTo>
                                <a:lnTo>
                                  <a:pt x="389969" y="413413"/>
                                </a:lnTo>
                                <a:lnTo>
                                  <a:pt x="379857" y="409643"/>
                                </a:lnTo>
                                <a:lnTo>
                                  <a:pt x="373273" y="406772"/>
                                </a:lnTo>
                                <a:lnTo>
                                  <a:pt x="305576" y="362328"/>
                                </a:lnTo>
                                <a:lnTo>
                                  <a:pt x="305196" y="333109"/>
                                </a:lnTo>
                                <a:lnTo>
                                  <a:pt x="454790" y="228368"/>
                                </a:lnTo>
                                <a:lnTo>
                                  <a:pt x="492066" y="201998"/>
                                </a:lnTo>
                                <a:lnTo>
                                  <a:pt x="511546" y="187209"/>
                                </a:lnTo>
                                <a:lnTo>
                                  <a:pt x="521174" y="176064"/>
                                </a:lnTo>
                                <a:lnTo>
                                  <a:pt x="525858" y="165507"/>
                                </a:lnTo>
                                <a:lnTo>
                                  <a:pt x="526696" y="156702"/>
                                </a:lnTo>
                                <a:lnTo>
                                  <a:pt x="524788" y="150812"/>
                                </a:lnTo>
                                <a:lnTo>
                                  <a:pt x="519725" y="146066"/>
                                </a:lnTo>
                                <a:lnTo>
                                  <a:pt x="515153" y="145497"/>
                                </a:lnTo>
                                <a:lnTo>
                                  <a:pt x="511242" y="147674"/>
                                </a:lnTo>
                                <a:lnTo>
                                  <a:pt x="508166" y="151168"/>
                                </a:lnTo>
                                <a:lnTo>
                                  <a:pt x="504001" y="156815"/>
                                </a:lnTo>
                                <a:lnTo>
                                  <a:pt x="497788" y="164031"/>
                                </a:lnTo>
                                <a:lnTo>
                                  <a:pt x="488380" y="173091"/>
                                </a:lnTo>
                                <a:lnTo>
                                  <a:pt x="474631" y="184271"/>
                                </a:lnTo>
                                <a:lnTo>
                                  <a:pt x="452028" y="200439"/>
                                </a:lnTo>
                                <a:lnTo>
                                  <a:pt x="371977" y="255761"/>
                                </a:lnTo>
                                <a:lnTo>
                                  <a:pt x="304943" y="302587"/>
                                </a:lnTo>
                                <a:lnTo>
                                  <a:pt x="304884" y="286822"/>
                                </a:lnTo>
                                <a:lnTo>
                                  <a:pt x="305222" y="238580"/>
                                </a:lnTo>
                                <a:lnTo>
                                  <a:pt x="306927" y="175431"/>
                                </a:lnTo>
                                <a:lnTo>
                                  <a:pt x="311828" y="60707"/>
                                </a:lnTo>
                                <a:lnTo>
                                  <a:pt x="313185" y="20002"/>
                                </a:lnTo>
                                <a:lnTo>
                                  <a:pt x="312006" y="12302"/>
                                </a:lnTo>
                                <a:lnTo>
                                  <a:pt x="308463" y="5975"/>
                                </a:lnTo>
                                <a:lnTo>
                                  <a:pt x="302916" y="1662"/>
                                </a:lnTo>
                                <a:lnTo>
                                  <a:pt x="2957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3A41424" id="Group 3" o:spid="_x0000_s1026" style="position:absolute;margin-left:32.5pt;margin-top:31.5pt;width:51.05pt;height:51pt;z-index:-16077824;mso-wrap-distance-left:0;mso-wrap-distance-right:0;mso-position-horizontal-relative:page;mso-position-vertical-relative:page" coordsize="648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">
                <v:shape id="Graphic 4" o:spid="_x0000_s1027" style="position:absolute;width:6483;height:6477;visibility:visible;mso-wrap-style:square;v-text-anchor:top" coordsize="64833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" path="m323855,l275996,3511,230319,13712,187323,30101,147510,52176,111380,79438,79434,111385,52173,147516,30098,187329,13711,230324,3511,276000,,323856r3511,47858l13711,417390r16387,42995l52173,500196r27261,36129l111380,568269r36130,27258l187323,617600r42996,16387l275996,644186r47859,3511l371713,644186r45677,-10199l460386,617600r39814,-22073l536330,568269r31945,-31944l595536,500196r22075,-39811l633998,417390r10200,-45676l647710,323856r-3512,-47856l633998,230324,617611,187329,595536,147516,568275,111385,536330,79438,500200,52176,460386,30101,417390,13712,371713,3511,323855,xe" fillcolor="#ed1c24" stroked="f">
                  <v:path arrowok="t"/>
                </v:shape>
                <v:shape id="Graphic 5" o:spid="_x0000_s1028" style="position:absolute;left:605;top:811;width:5270;height:4769;visibility:visible;mso-wrap-style:square;v-text-anchor:top" coordsize="527050,47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" path="m295727,r-7232,1475l282814,5686r-3743,6225l277649,19432r40,40716l278903,174947r-317,63204l278147,259688r-2156,63472l263357,332186r-12660,-9026l249154,281116r-1039,-42965l247796,174947,249001,60148r38,-40716l247617,11911,243874,5686,238194,1475,230961,r-7182,1662l218237,5975r-3542,6327l213516,20002r1350,40705l219767,175431r1712,63149l221683,254788r62,47799l74662,200439,38313,173091,18522,151168r-3076,-3494l11536,145497r-4573,569l1900,150812,,156702r840,8805l34623,201998r37276,26370l185653,307790r35839,25319l207073,372315r-43826,29226l136719,413413r-6062,2849l126859,420570r1358,6346l133157,431266r8887,3279l154126,434637r14525,-5214l175902,424909r11324,-7707l220707,393482r-191,17271l220542,457300r18078,19432l245807,475002r5542,-4415l254888,464247r1177,-7505l255613,438115r-2827,-67622l263357,362935r10545,7558l271831,417344r-1208,39398l271802,464247r3542,6340l280886,475002r7182,1730l295301,475296r5680,-4136l304724,464952r1422,-7652l306291,442750r-310,-49268l324412,406620r26374,18289l358037,429423r14525,5214l384644,434545r8888,-3279l398472,426916r1357,-6346l396031,416262r-6062,-2849l379857,409643r-6584,-2871l305576,362328r-380,-29219l454790,228368r37276,-26370l511546,187209r9628,-11145l525858,165507r838,-8805l524788,150812r-5063,-4746l515153,145497r-3911,2177l508166,151168r-4165,5647l497788,164031r-9408,9060l474631,184271r-22603,16168l371977,255761r-67034,46826l304884,286822r338,-48242l306927,175431,311828,60707r1357,-40705l312006,12302,308463,5975,302916,1662,295727,xe" stroked="f">
                  <v:path arrowok="t"/>
                </v:shape>
                <w10:wrap anchorx="page" anchory="page"/>
              </v:group>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A9F"/>
    <w:multiLevelType w:val="multilevel"/>
    <w:tmpl w:val="EA4ACDCE"/>
    <w:lvl w:ilvl="0">
      <w:start w:val="6"/>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1" w15:restartNumberingAfterBreak="0">
    <w:nsid w:val="0FBB1A03"/>
    <w:multiLevelType w:val="multilevel"/>
    <w:tmpl w:val="44922A54"/>
    <w:lvl w:ilvl="0">
      <w:start w:val="4"/>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2" w15:restartNumberingAfterBreak="0">
    <w:nsid w:val="1BA671F1"/>
    <w:multiLevelType w:val="multilevel"/>
    <w:tmpl w:val="FD72B57E"/>
    <w:lvl w:ilvl="0">
      <w:start w:val="8"/>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6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3" w15:restartNumberingAfterBreak="0">
    <w:nsid w:val="22067D9B"/>
    <w:multiLevelType w:val="hybridMultilevel"/>
    <w:tmpl w:val="F5961242"/>
    <w:lvl w:ilvl="0" w:tplc="E29AC15E">
      <w:start w:val="1"/>
      <w:numFmt w:val="lowerLetter"/>
      <w:lvlText w:val="%1)"/>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5C0AD32">
      <w:numFmt w:val="bullet"/>
      <w:lvlText w:val="•"/>
      <w:lvlJc w:val="left"/>
      <w:pPr>
        <w:ind w:left="3620" w:hanging="360"/>
      </w:pPr>
      <w:rPr>
        <w:rFonts w:hint="default"/>
        <w:lang w:val="en-US" w:eastAsia="en-US" w:bidi="ar-SA"/>
      </w:rPr>
    </w:lvl>
    <w:lvl w:ilvl="2" w:tplc="EE40AF2E">
      <w:numFmt w:val="bullet"/>
      <w:lvlText w:val="•"/>
      <w:lvlJc w:val="left"/>
      <w:pPr>
        <w:ind w:left="4560" w:hanging="360"/>
      </w:pPr>
      <w:rPr>
        <w:rFonts w:hint="default"/>
        <w:lang w:val="en-US" w:eastAsia="en-US" w:bidi="ar-SA"/>
      </w:rPr>
    </w:lvl>
    <w:lvl w:ilvl="3" w:tplc="08700E1A">
      <w:numFmt w:val="bullet"/>
      <w:lvlText w:val="•"/>
      <w:lvlJc w:val="left"/>
      <w:pPr>
        <w:ind w:left="5500" w:hanging="360"/>
      </w:pPr>
      <w:rPr>
        <w:rFonts w:hint="default"/>
        <w:lang w:val="en-US" w:eastAsia="en-US" w:bidi="ar-SA"/>
      </w:rPr>
    </w:lvl>
    <w:lvl w:ilvl="4" w:tplc="3F9230E8">
      <w:numFmt w:val="bullet"/>
      <w:lvlText w:val="•"/>
      <w:lvlJc w:val="left"/>
      <w:pPr>
        <w:ind w:left="6440" w:hanging="360"/>
      </w:pPr>
      <w:rPr>
        <w:rFonts w:hint="default"/>
        <w:lang w:val="en-US" w:eastAsia="en-US" w:bidi="ar-SA"/>
      </w:rPr>
    </w:lvl>
    <w:lvl w:ilvl="5" w:tplc="B4BC19DE">
      <w:numFmt w:val="bullet"/>
      <w:lvlText w:val="•"/>
      <w:lvlJc w:val="left"/>
      <w:pPr>
        <w:ind w:left="7380" w:hanging="360"/>
      </w:pPr>
      <w:rPr>
        <w:rFonts w:hint="default"/>
        <w:lang w:val="en-US" w:eastAsia="en-US" w:bidi="ar-SA"/>
      </w:rPr>
    </w:lvl>
    <w:lvl w:ilvl="6" w:tplc="D7AEDDF6">
      <w:numFmt w:val="bullet"/>
      <w:lvlText w:val="•"/>
      <w:lvlJc w:val="left"/>
      <w:pPr>
        <w:ind w:left="8320" w:hanging="360"/>
      </w:pPr>
      <w:rPr>
        <w:rFonts w:hint="default"/>
        <w:lang w:val="en-US" w:eastAsia="en-US" w:bidi="ar-SA"/>
      </w:rPr>
    </w:lvl>
    <w:lvl w:ilvl="7" w:tplc="A08A7608">
      <w:numFmt w:val="bullet"/>
      <w:lvlText w:val="•"/>
      <w:lvlJc w:val="left"/>
      <w:pPr>
        <w:ind w:left="9260" w:hanging="360"/>
      </w:pPr>
      <w:rPr>
        <w:rFonts w:hint="default"/>
        <w:lang w:val="en-US" w:eastAsia="en-US" w:bidi="ar-SA"/>
      </w:rPr>
    </w:lvl>
    <w:lvl w:ilvl="8" w:tplc="B6B48736">
      <w:numFmt w:val="bullet"/>
      <w:lvlText w:val="•"/>
      <w:lvlJc w:val="left"/>
      <w:pPr>
        <w:ind w:left="10200" w:hanging="360"/>
      </w:pPr>
      <w:rPr>
        <w:rFonts w:hint="default"/>
        <w:lang w:val="en-US" w:eastAsia="en-US" w:bidi="ar-SA"/>
      </w:rPr>
    </w:lvl>
  </w:abstractNum>
  <w:abstractNum w:abstractNumId="4" w15:restartNumberingAfterBreak="0">
    <w:nsid w:val="3185665E"/>
    <w:multiLevelType w:val="hybridMultilevel"/>
    <w:tmpl w:val="E9BEE596"/>
    <w:lvl w:ilvl="0" w:tplc="6152E7B8">
      <w:numFmt w:val="bullet"/>
      <w:lvlText w:val=""/>
      <w:lvlJc w:val="left"/>
      <w:pPr>
        <w:ind w:left="2677" w:hanging="360"/>
      </w:pPr>
      <w:rPr>
        <w:rFonts w:ascii="Symbol" w:eastAsia="Symbol" w:hAnsi="Symbol" w:cs="Symbol" w:hint="default"/>
        <w:b w:val="0"/>
        <w:bCs w:val="0"/>
        <w:i w:val="0"/>
        <w:iCs w:val="0"/>
        <w:spacing w:val="0"/>
        <w:w w:val="79"/>
        <w:sz w:val="19"/>
        <w:szCs w:val="19"/>
        <w:lang w:val="en-US" w:eastAsia="en-US" w:bidi="ar-SA"/>
      </w:rPr>
    </w:lvl>
    <w:lvl w:ilvl="1" w:tplc="1BAE5B48">
      <w:numFmt w:val="bullet"/>
      <w:lvlText w:val="•"/>
      <w:lvlJc w:val="left"/>
      <w:pPr>
        <w:ind w:left="3620" w:hanging="360"/>
      </w:pPr>
      <w:rPr>
        <w:rFonts w:hint="default"/>
        <w:lang w:val="en-US" w:eastAsia="en-US" w:bidi="ar-SA"/>
      </w:rPr>
    </w:lvl>
    <w:lvl w:ilvl="2" w:tplc="330482C8">
      <w:numFmt w:val="bullet"/>
      <w:lvlText w:val="•"/>
      <w:lvlJc w:val="left"/>
      <w:pPr>
        <w:ind w:left="4560" w:hanging="360"/>
      </w:pPr>
      <w:rPr>
        <w:rFonts w:hint="default"/>
        <w:lang w:val="en-US" w:eastAsia="en-US" w:bidi="ar-SA"/>
      </w:rPr>
    </w:lvl>
    <w:lvl w:ilvl="3" w:tplc="D144AC34">
      <w:numFmt w:val="bullet"/>
      <w:lvlText w:val="•"/>
      <w:lvlJc w:val="left"/>
      <w:pPr>
        <w:ind w:left="5500" w:hanging="360"/>
      </w:pPr>
      <w:rPr>
        <w:rFonts w:hint="default"/>
        <w:lang w:val="en-US" w:eastAsia="en-US" w:bidi="ar-SA"/>
      </w:rPr>
    </w:lvl>
    <w:lvl w:ilvl="4" w:tplc="E550BAC6">
      <w:numFmt w:val="bullet"/>
      <w:lvlText w:val="•"/>
      <w:lvlJc w:val="left"/>
      <w:pPr>
        <w:ind w:left="6440" w:hanging="360"/>
      </w:pPr>
      <w:rPr>
        <w:rFonts w:hint="default"/>
        <w:lang w:val="en-US" w:eastAsia="en-US" w:bidi="ar-SA"/>
      </w:rPr>
    </w:lvl>
    <w:lvl w:ilvl="5" w:tplc="ECC62544">
      <w:numFmt w:val="bullet"/>
      <w:lvlText w:val="•"/>
      <w:lvlJc w:val="left"/>
      <w:pPr>
        <w:ind w:left="7380" w:hanging="360"/>
      </w:pPr>
      <w:rPr>
        <w:rFonts w:hint="default"/>
        <w:lang w:val="en-US" w:eastAsia="en-US" w:bidi="ar-SA"/>
      </w:rPr>
    </w:lvl>
    <w:lvl w:ilvl="6" w:tplc="295CF1E4">
      <w:numFmt w:val="bullet"/>
      <w:lvlText w:val="•"/>
      <w:lvlJc w:val="left"/>
      <w:pPr>
        <w:ind w:left="8320" w:hanging="360"/>
      </w:pPr>
      <w:rPr>
        <w:rFonts w:hint="default"/>
        <w:lang w:val="en-US" w:eastAsia="en-US" w:bidi="ar-SA"/>
      </w:rPr>
    </w:lvl>
    <w:lvl w:ilvl="7" w:tplc="45ECD15C">
      <w:numFmt w:val="bullet"/>
      <w:lvlText w:val="•"/>
      <w:lvlJc w:val="left"/>
      <w:pPr>
        <w:ind w:left="9260" w:hanging="360"/>
      </w:pPr>
      <w:rPr>
        <w:rFonts w:hint="default"/>
        <w:lang w:val="en-US" w:eastAsia="en-US" w:bidi="ar-SA"/>
      </w:rPr>
    </w:lvl>
    <w:lvl w:ilvl="8" w:tplc="376C7208">
      <w:numFmt w:val="bullet"/>
      <w:lvlText w:val="•"/>
      <w:lvlJc w:val="left"/>
      <w:pPr>
        <w:ind w:left="10200" w:hanging="360"/>
      </w:pPr>
      <w:rPr>
        <w:rFonts w:hint="default"/>
        <w:lang w:val="en-US" w:eastAsia="en-US" w:bidi="ar-SA"/>
      </w:rPr>
    </w:lvl>
  </w:abstractNum>
  <w:abstractNum w:abstractNumId="5" w15:restartNumberingAfterBreak="0">
    <w:nsid w:val="32325F5C"/>
    <w:multiLevelType w:val="hybridMultilevel"/>
    <w:tmpl w:val="2BC8FC06"/>
    <w:lvl w:ilvl="0" w:tplc="20B4DDA6">
      <w:start w:val="1"/>
      <w:numFmt w:val="lowerLetter"/>
      <w:lvlText w:val="(%1)"/>
      <w:lvlJc w:val="left"/>
      <w:pPr>
        <w:ind w:left="1957"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tplc="D68689A2">
      <w:numFmt w:val="bullet"/>
      <w:lvlText w:val="•"/>
      <w:lvlJc w:val="left"/>
      <w:pPr>
        <w:ind w:left="2972" w:hanging="327"/>
      </w:pPr>
      <w:rPr>
        <w:rFonts w:hint="default"/>
        <w:lang w:val="en-US" w:eastAsia="en-US" w:bidi="ar-SA"/>
      </w:rPr>
    </w:lvl>
    <w:lvl w:ilvl="2" w:tplc="A8A441DC">
      <w:numFmt w:val="bullet"/>
      <w:lvlText w:val="•"/>
      <w:lvlJc w:val="left"/>
      <w:pPr>
        <w:ind w:left="3984" w:hanging="327"/>
      </w:pPr>
      <w:rPr>
        <w:rFonts w:hint="default"/>
        <w:lang w:val="en-US" w:eastAsia="en-US" w:bidi="ar-SA"/>
      </w:rPr>
    </w:lvl>
    <w:lvl w:ilvl="3" w:tplc="1FF0844E">
      <w:numFmt w:val="bullet"/>
      <w:lvlText w:val="•"/>
      <w:lvlJc w:val="left"/>
      <w:pPr>
        <w:ind w:left="4996" w:hanging="327"/>
      </w:pPr>
      <w:rPr>
        <w:rFonts w:hint="default"/>
        <w:lang w:val="en-US" w:eastAsia="en-US" w:bidi="ar-SA"/>
      </w:rPr>
    </w:lvl>
    <w:lvl w:ilvl="4" w:tplc="06205678">
      <w:numFmt w:val="bullet"/>
      <w:lvlText w:val="•"/>
      <w:lvlJc w:val="left"/>
      <w:pPr>
        <w:ind w:left="6008" w:hanging="327"/>
      </w:pPr>
      <w:rPr>
        <w:rFonts w:hint="default"/>
        <w:lang w:val="en-US" w:eastAsia="en-US" w:bidi="ar-SA"/>
      </w:rPr>
    </w:lvl>
    <w:lvl w:ilvl="5" w:tplc="BA8643DE">
      <w:numFmt w:val="bullet"/>
      <w:lvlText w:val="•"/>
      <w:lvlJc w:val="left"/>
      <w:pPr>
        <w:ind w:left="7020" w:hanging="327"/>
      </w:pPr>
      <w:rPr>
        <w:rFonts w:hint="default"/>
        <w:lang w:val="en-US" w:eastAsia="en-US" w:bidi="ar-SA"/>
      </w:rPr>
    </w:lvl>
    <w:lvl w:ilvl="6" w:tplc="FBFC8138">
      <w:numFmt w:val="bullet"/>
      <w:lvlText w:val="•"/>
      <w:lvlJc w:val="left"/>
      <w:pPr>
        <w:ind w:left="8032" w:hanging="327"/>
      </w:pPr>
      <w:rPr>
        <w:rFonts w:hint="default"/>
        <w:lang w:val="en-US" w:eastAsia="en-US" w:bidi="ar-SA"/>
      </w:rPr>
    </w:lvl>
    <w:lvl w:ilvl="7" w:tplc="9EEE88FE">
      <w:numFmt w:val="bullet"/>
      <w:lvlText w:val="•"/>
      <w:lvlJc w:val="left"/>
      <w:pPr>
        <w:ind w:left="9044" w:hanging="327"/>
      </w:pPr>
      <w:rPr>
        <w:rFonts w:hint="default"/>
        <w:lang w:val="en-US" w:eastAsia="en-US" w:bidi="ar-SA"/>
      </w:rPr>
    </w:lvl>
    <w:lvl w:ilvl="8" w:tplc="0986A6BC">
      <w:numFmt w:val="bullet"/>
      <w:lvlText w:val="•"/>
      <w:lvlJc w:val="left"/>
      <w:pPr>
        <w:ind w:left="10056" w:hanging="327"/>
      </w:pPr>
      <w:rPr>
        <w:rFonts w:hint="default"/>
        <w:lang w:val="en-US" w:eastAsia="en-US" w:bidi="ar-SA"/>
      </w:rPr>
    </w:lvl>
  </w:abstractNum>
  <w:abstractNum w:abstractNumId="6" w15:restartNumberingAfterBreak="0">
    <w:nsid w:val="568E4AF1"/>
    <w:multiLevelType w:val="hybridMultilevel"/>
    <w:tmpl w:val="6648762A"/>
    <w:lvl w:ilvl="0" w:tplc="B1A80844">
      <w:start w:val="1"/>
      <w:numFmt w:val="lowerLetter"/>
      <w:lvlText w:val="%1."/>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1A45BE6">
      <w:start w:val="1"/>
      <w:numFmt w:val="lowerLetter"/>
      <w:lvlText w:val="%2."/>
      <w:lvlJc w:val="left"/>
      <w:pPr>
        <w:ind w:left="339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200CD8E">
      <w:numFmt w:val="bullet"/>
      <w:lvlText w:val="•"/>
      <w:lvlJc w:val="left"/>
      <w:pPr>
        <w:ind w:left="4364" w:hanging="360"/>
      </w:pPr>
      <w:rPr>
        <w:rFonts w:hint="default"/>
        <w:lang w:val="en-US" w:eastAsia="en-US" w:bidi="ar-SA"/>
      </w:rPr>
    </w:lvl>
    <w:lvl w:ilvl="3" w:tplc="5FB89482">
      <w:numFmt w:val="bullet"/>
      <w:lvlText w:val="•"/>
      <w:lvlJc w:val="left"/>
      <w:pPr>
        <w:ind w:left="5328" w:hanging="360"/>
      </w:pPr>
      <w:rPr>
        <w:rFonts w:hint="default"/>
        <w:lang w:val="en-US" w:eastAsia="en-US" w:bidi="ar-SA"/>
      </w:rPr>
    </w:lvl>
    <w:lvl w:ilvl="4" w:tplc="D15682E4">
      <w:numFmt w:val="bullet"/>
      <w:lvlText w:val="•"/>
      <w:lvlJc w:val="left"/>
      <w:pPr>
        <w:ind w:left="6293" w:hanging="360"/>
      </w:pPr>
      <w:rPr>
        <w:rFonts w:hint="default"/>
        <w:lang w:val="en-US" w:eastAsia="en-US" w:bidi="ar-SA"/>
      </w:rPr>
    </w:lvl>
    <w:lvl w:ilvl="5" w:tplc="E8BCF0FC">
      <w:numFmt w:val="bullet"/>
      <w:lvlText w:val="•"/>
      <w:lvlJc w:val="left"/>
      <w:pPr>
        <w:ind w:left="7257" w:hanging="360"/>
      </w:pPr>
      <w:rPr>
        <w:rFonts w:hint="default"/>
        <w:lang w:val="en-US" w:eastAsia="en-US" w:bidi="ar-SA"/>
      </w:rPr>
    </w:lvl>
    <w:lvl w:ilvl="6" w:tplc="B69C372A">
      <w:numFmt w:val="bullet"/>
      <w:lvlText w:val="•"/>
      <w:lvlJc w:val="left"/>
      <w:pPr>
        <w:ind w:left="8222" w:hanging="360"/>
      </w:pPr>
      <w:rPr>
        <w:rFonts w:hint="default"/>
        <w:lang w:val="en-US" w:eastAsia="en-US" w:bidi="ar-SA"/>
      </w:rPr>
    </w:lvl>
    <w:lvl w:ilvl="7" w:tplc="CCA2E176">
      <w:numFmt w:val="bullet"/>
      <w:lvlText w:val="•"/>
      <w:lvlJc w:val="left"/>
      <w:pPr>
        <w:ind w:left="9186" w:hanging="360"/>
      </w:pPr>
      <w:rPr>
        <w:rFonts w:hint="default"/>
        <w:lang w:val="en-US" w:eastAsia="en-US" w:bidi="ar-SA"/>
      </w:rPr>
    </w:lvl>
    <w:lvl w:ilvl="8" w:tplc="EF0C554C">
      <w:numFmt w:val="bullet"/>
      <w:lvlText w:val="•"/>
      <w:lvlJc w:val="left"/>
      <w:pPr>
        <w:ind w:left="10151" w:hanging="360"/>
      </w:pPr>
      <w:rPr>
        <w:rFonts w:hint="default"/>
        <w:lang w:val="en-US" w:eastAsia="en-US" w:bidi="ar-SA"/>
      </w:rPr>
    </w:lvl>
  </w:abstractNum>
  <w:abstractNum w:abstractNumId="7" w15:restartNumberingAfterBreak="0">
    <w:nsid w:val="5CFB4BA7"/>
    <w:multiLevelType w:val="hybridMultilevel"/>
    <w:tmpl w:val="FE4097C4"/>
    <w:lvl w:ilvl="0" w:tplc="9F38A37E">
      <w:start w:val="1"/>
      <w:numFmt w:val="lowerLetter"/>
      <w:lvlText w:val="(%1)"/>
      <w:lvlJc w:val="left"/>
      <w:pPr>
        <w:ind w:left="339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9CC607E">
      <w:numFmt w:val="bullet"/>
      <w:lvlText w:val="•"/>
      <w:lvlJc w:val="left"/>
      <w:pPr>
        <w:ind w:left="4268" w:hanging="360"/>
      </w:pPr>
      <w:rPr>
        <w:rFonts w:hint="default"/>
        <w:lang w:val="en-US" w:eastAsia="en-US" w:bidi="ar-SA"/>
      </w:rPr>
    </w:lvl>
    <w:lvl w:ilvl="2" w:tplc="3738D8EC">
      <w:numFmt w:val="bullet"/>
      <w:lvlText w:val="•"/>
      <w:lvlJc w:val="left"/>
      <w:pPr>
        <w:ind w:left="5136" w:hanging="360"/>
      </w:pPr>
      <w:rPr>
        <w:rFonts w:hint="default"/>
        <w:lang w:val="en-US" w:eastAsia="en-US" w:bidi="ar-SA"/>
      </w:rPr>
    </w:lvl>
    <w:lvl w:ilvl="3" w:tplc="56A08BAC">
      <w:numFmt w:val="bullet"/>
      <w:lvlText w:val="•"/>
      <w:lvlJc w:val="left"/>
      <w:pPr>
        <w:ind w:left="6004" w:hanging="360"/>
      </w:pPr>
      <w:rPr>
        <w:rFonts w:hint="default"/>
        <w:lang w:val="en-US" w:eastAsia="en-US" w:bidi="ar-SA"/>
      </w:rPr>
    </w:lvl>
    <w:lvl w:ilvl="4" w:tplc="C81C65D0">
      <w:numFmt w:val="bullet"/>
      <w:lvlText w:val="•"/>
      <w:lvlJc w:val="left"/>
      <w:pPr>
        <w:ind w:left="6872" w:hanging="360"/>
      </w:pPr>
      <w:rPr>
        <w:rFonts w:hint="default"/>
        <w:lang w:val="en-US" w:eastAsia="en-US" w:bidi="ar-SA"/>
      </w:rPr>
    </w:lvl>
    <w:lvl w:ilvl="5" w:tplc="478E823E">
      <w:numFmt w:val="bullet"/>
      <w:lvlText w:val="•"/>
      <w:lvlJc w:val="left"/>
      <w:pPr>
        <w:ind w:left="7740" w:hanging="360"/>
      </w:pPr>
      <w:rPr>
        <w:rFonts w:hint="default"/>
        <w:lang w:val="en-US" w:eastAsia="en-US" w:bidi="ar-SA"/>
      </w:rPr>
    </w:lvl>
    <w:lvl w:ilvl="6" w:tplc="170EB3DC">
      <w:numFmt w:val="bullet"/>
      <w:lvlText w:val="•"/>
      <w:lvlJc w:val="left"/>
      <w:pPr>
        <w:ind w:left="8608" w:hanging="360"/>
      </w:pPr>
      <w:rPr>
        <w:rFonts w:hint="default"/>
        <w:lang w:val="en-US" w:eastAsia="en-US" w:bidi="ar-SA"/>
      </w:rPr>
    </w:lvl>
    <w:lvl w:ilvl="7" w:tplc="7010ABFE">
      <w:numFmt w:val="bullet"/>
      <w:lvlText w:val="•"/>
      <w:lvlJc w:val="left"/>
      <w:pPr>
        <w:ind w:left="9476" w:hanging="360"/>
      </w:pPr>
      <w:rPr>
        <w:rFonts w:hint="default"/>
        <w:lang w:val="en-US" w:eastAsia="en-US" w:bidi="ar-SA"/>
      </w:rPr>
    </w:lvl>
    <w:lvl w:ilvl="8" w:tplc="D6E6CCFA">
      <w:numFmt w:val="bullet"/>
      <w:lvlText w:val="•"/>
      <w:lvlJc w:val="left"/>
      <w:pPr>
        <w:ind w:left="10344" w:hanging="360"/>
      </w:pPr>
      <w:rPr>
        <w:rFonts w:hint="default"/>
        <w:lang w:val="en-US" w:eastAsia="en-US" w:bidi="ar-SA"/>
      </w:rPr>
    </w:lvl>
  </w:abstractNum>
  <w:abstractNum w:abstractNumId="8" w15:restartNumberingAfterBreak="0">
    <w:nsid w:val="5E901656"/>
    <w:multiLevelType w:val="multilevel"/>
    <w:tmpl w:val="08367B3C"/>
    <w:lvl w:ilvl="0">
      <w:start w:val="9"/>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368" w:hanging="480"/>
      </w:pPr>
      <w:rPr>
        <w:rFonts w:hint="default"/>
        <w:lang w:val="en-US" w:eastAsia="en-US" w:bidi="ar-SA"/>
      </w:rPr>
    </w:lvl>
    <w:lvl w:ilvl="3">
      <w:numFmt w:val="bullet"/>
      <w:lvlText w:val="•"/>
      <w:lvlJc w:val="left"/>
      <w:pPr>
        <w:ind w:left="5332" w:hanging="480"/>
      </w:pPr>
      <w:rPr>
        <w:rFonts w:hint="default"/>
        <w:lang w:val="en-US" w:eastAsia="en-US" w:bidi="ar-SA"/>
      </w:rPr>
    </w:lvl>
    <w:lvl w:ilvl="4">
      <w:numFmt w:val="bullet"/>
      <w:lvlText w:val="•"/>
      <w:lvlJc w:val="left"/>
      <w:pPr>
        <w:ind w:left="6296" w:hanging="480"/>
      </w:pPr>
      <w:rPr>
        <w:rFonts w:hint="default"/>
        <w:lang w:val="en-US" w:eastAsia="en-US" w:bidi="ar-SA"/>
      </w:rPr>
    </w:lvl>
    <w:lvl w:ilvl="5">
      <w:numFmt w:val="bullet"/>
      <w:lvlText w:val="•"/>
      <w:lvlJc w:val="left"/>
      <w:pPr>
        <w:ind w:left="7260" w:hanging="480"/>
      </w:pPr>
      <w:rPr>
        <w:rFonts w:hint="default"/>
        <w:lang w:val="en-US" w:eastAsia="en-US" w:bidi="ar-SA"/>
      </w:rPr>
    </w:lvl>
    <w:lvl w:ilvl="6">
      <w:numFmt w:val="bullet"/>
      <w:lvlText w:val="•"/>
      <w:lvlJc w:val="left"/>
      <w:pPr>
        <w:ind w:left="8224" w:hanging="480"/>
      </w:pPr>
      <w:rPr>
        <w:rFonts w:hint="default"/>
        <w:lang w:val="en-US" w:eastAsia="en-US" w:bidi="ar-SA"/>
      </w:rPr>
    </w:lvl>
    <w:lvl w:ilvl="7">
      <w:numFmt w:val="bullet"/>
      <w:lvlText w:val="•"/>
      <w:lvlJc w:val="left"/>
      <w:pPr>
        <w:ind w:left="9188" w:hanging="480"/>
      </w:pPr>
      <w:rPr>
        <w:rFonts w:hint="default"/>
        <w:lang w:val="en-US" w:eastAsia="en-US" w:bidi="ar-SA"/>
      </w:rPr>
    </w:lvl>
    <w:lvl w:ilvl="8">
      <w:numFmt w:val="bullet"/>
      <w:lvlText w:val="•"/>
      <w:lvlJc w:val="left"/>
      <w:pPr>
        <w:ind w:left="10152" w:hanging="480"/>
      </w:pPr>
      <w:rPr>
        <w:rFonts w:hint="default"/>
        <w:lang w:val="en-US" w:eastAsia="en-US" w:bidi="ar-SA"/>
      </w:rPr>
    </w:lvl>
  </w:abstractNum>
  <w:abstractNum w:abstractNumId="9" w15:restartNumberingAfterBreak="0">
    <w:nsid w:val="603C1D30"/>
    <w:multiLevelType w:val="multilevel"/>
    <w:tmpl w:val="050AAF30"/>
    <w:lvl w:ilvl="0">
      <w:start w:val="7"/>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6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10" w15:restartNumberingAfterBreak="0">
    <w:nsid w:val="61F82A24"/>
    <w:multiLevelType w:val="multilevel"/>
    <w:tmpl w:val="F92C9144"/>
    <w:lvl w:ilvl="0">
      <w:start w:val="3"/>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677" w:hanging="360"/>
      </w:pPr>
      <w:rPr>
        <w:rFonts w:hint="default"/>
        <w:color w:val="auto"/>
        <w:spacing w:val="0"/>
        <w:w w:val="100"/>
        <w:lang w:val="en-US" w:eastAsia="en-US" w:bidi="ar-SA"/>
      </w:rPr>
    </w:lvl>
    <w:lvl w:ilvl="3">
      <w:start w:val="1"/>
      <w:numFmt w:val="lowerLetter"/>
      <w:lvlText w:val="%4."/>
      <w:lvlJc w:val="left"/>
      <w:pPr>
        <w:ind w:left="339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570" w:hanging="360"/>
      </w:pPr>
      <w:rPr>
        <w:rFonts w:hint="default"/>
        <w:lang w:val="en-US" w:eastAsia="en-US" w:bidi="ar-SA"/>
      </w:rPr>
    </w:lvl>
    <w:lvl w:ilvl="5">
      <w:numFmt w:val="bullet"/>
      <w:lvlText w:val="•"/>
      <w:lvlJc w:val="left"/>
      <w:pPr>
        <w:ind w:left="6655" w:hanging="360"/>
      </w:pPr>
      <w:rPr>
        <w:rFonts w:hint="default"/>
        <w:lang w:val="en-US" w:eastAsia="en-US" w:bidi="ar-SA"/>
      </w:rPr>
    </w:lvl>
    <w:lvl w:ilvl="6">
      <w:numFmt w:val="bullet"/>
      <w:lvlText w:val="•"/>
      <w:lvlJc w:val="left"/>
      <w:pPr>
        <w:ind w:left="7740" w:hanging="360"/>
      </w:pPr>
      <w:rPr>
        <w:rFonts w:hint="default"/>
        <w:lang w:val="en-US" w:eastAsia="en-US" w:bidi="ar-SA"/>
      </w:rPr>
    </w:lvl>
    <w:lvl w:ilvl="7">
      <w:numFmt w:val="bullet"/>
      <w:lvlText w:val="•"/>
      <w:lvlJc w:val="left"/>
      <w:pPr>
        <w:ind w:left="8825" w:hanging="360"/>
      </w:pPr>
      <w:rPr>
        <w:rFonts w:hint="default"/>
        <w:lang w:val="en-US" w:eastAsia="en-US" w:bidi="ar-SA"/>
      </w:rPr>
    </w:lvl>
    <w:lvl w:ilvl="8">
      <w:numFmt w:val="bullet"/>
      <w:lvlText w:val="•"/>
      <w:lvlJc w:val="left"/>
      <w:pPr>
        <w:ind w:left="9910" w:hanging="360"/>
      </w:pPr>
      <w:rPr>
        <w:rFonts w:hint="default"/>
        <w:lang w:val="en-US" w:eastAsia="en-US" w:bidi="ar-SA"/>
      </w:rPr>
    </w:lvl>
  </w:abstractNum>
  <w:abstractNum w:abstractNumId="11" w15:restartNumberingAfterBreak="0">
    <w:nsid w:val="67EB01FF"/>
    <w:multiLevelType w:val="multilevel"/>
    <w:tmpl w:val="5FA006CE"/>
    <w:lvl w:ilvl="0">
      <w:start w:val="5"/>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12" w15:restartNumberingAfterBreak="0">
    <w:nsid w:val="6DAE6F16"/>
    <w:multiLevelType w:val="multilevel"/>
    <w:tmpl w:val="FA54F0C6"/>
    <w:lvl w:ilvl="0">
      <w:start w:val="2"/>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6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924" w:hanging="247"/>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Letter"/>
      <w:lvlText w:val="(%5)"/>
      <w:lvlJc w:val="left"/>
      <w:pPr>
        <w:ind w:left="339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880" w:hanging="360"/>
      </w:pPr>
      <w:rPr>
        <w:rFonts w:hint="default"/>
        <w:lang w:val="en-US" w:eastAsia="en-US" w:bidi="ar-SA"/>
      </w:rPr>
    </w:lvl>
    <w:lvl w:ilvl="6">
      <w:numFmt w:val="bullet"/>
      <w:lvlText w:val="•"/>
      <w:lvlJc w:val="left"/>
      <w:pPr>
        <w:ind w:left="7120" w:hanging="360"/>
      </w:pPr>
      <w:rPr>
        <w:rFonts w:hint="default"/>
        <w:lang w:val="en-US" w:eastAsia="en-US" w:bidi="ar-SA"/>
      </w:rPr>
    </w:lvl>
    <w:lvl w:ilvl="7">
      <w:numFmt w:val="bullet"/>
      <w:lvlText w:val="•"/>
      <w:lvlJc w:val="left"/>
      <w:pPr>
        <w:ind w:left="8360" w:hanging="360"/>
      </w:pPr>
      <w:rPr>
        <w:rFonts w:hint="default"/>
        <w:lang w:val="en-US" w:eastAsia="en-US" w:bidi="ar-SA"/>
      </w:rPr>
    </w:lvl>
    <w:lvl w:ilvl="8">
      <w:numFmt w:val="bullet"/>
      <w:lvlText w:val="•"/>
      <w:lvlJc w:val="left"/>
      <w:pPr>
        <w:ind w:left="9600" w:hanging="360"/>
      </w:pPr>
      <w:rPr>
        <w:rFonts w:hint="default"/>
        <w:lang w:val="en-US" w:eastAsia="en-US" w:bidi="ar-SA"/>
      </w:rPr>
    </w:lvl>
  </w:abstractNum>
  <w:abstractNum w:abstractNumId="13" w15:restartNumberingAfterBreak="0">
    <w:nsid w:val="786801A6"/>
    <w:multiLevelType w:val="hybridMultilevel"/>
    <w:tmpl w:val="C0922FB4"/>
    <w:lvl w:ilvl="0" w:tplc="83B40E0C">
      <w:start w:val="1"/>
      <w:numFmt w:val="decimal"/>
      <w:lvlText w:val="%1)"/>
      <w:lvlJc w:val="left"/>
      <w:pPr>
        <w:ind w:left="231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A21E8C">
      <w:start w:val="1"/>
      <w:numFmt w:val="lowerLetter"/>
      <w:lvlText w:val="%2)"/>
      <w:lvlJc w:val="left"/>
      <w:pPr>
        <w:ind w:left="267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172D80C">
      <w:start w:val="1"/>
      <w:numFmt w:val="lowerRoman"/>
      <w:lvlText w:val="%3)"/>
      <w:lvlJc w:val="left"/>
      <w:pPr>
        <w:ind w:left="303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DEE8EADC">
      <w:numFmt w:val="bullet"/>
      <w:lvlText w:val="•"/>
      <w:lvlJc w:val="left"/>
      <w:pPr>
        <w:ind w:left="4170" w:hanging="360"/>
      </w:pPr>
      <w:rPr>
        <w:rFonts w:hint="default"/>
        <w:lang w:val="en-US" w:eastAsia="en-US" w:bidi="ar-SA"/>
      </w:rPr>
    </w:lvl>
    <w:lvl w:ilvl="4" w:tplc="B1B851F4">
      <w:numFmt w:val="bullet"/>
      <w:lvlText w:val="•"/>
      <w:lvlJc w:val="left"/>
      <w:pPr>
        <w:ind w:left="5300" w:hanging="360"/>
      </w:pPr>
      <w:rPr>
        <w:rFonts w:hint="default"/>
        <w:lang w:val="en-US" w:eastAsia="en-US" w:bidi="ar-SA"/>
      </w:rPr>
    </w:lvl>
    <w:lvl w:ilvl="5" w:tplc="5B3EF782">
      <w:numFmt w:val="bullet"/>
      <w:lvlText w:val="•"/>
      <w:lvlJc w:val="left"/>
      <w:pPr>
        <w:ind w:left="6430" w:hanging="360"/>
      </w:pPr>
      <w:rPr>
        <w:rFonts w:hint="default"/>
        <w:lang w:val="en-US" w:eastAsia="en-US" w:bidi="ar-SA"/>
      </w:rPr>
    </w:lvl>
    <w:lvl w:ilvl="6" w:tplc="CDA4BE7E">
      <w:numFmt w:val="bullet"/>
      <w:lvlText w:val="•"/>
      <w:lvlJc w:val="left"/>
      <w:pPr>
        <w:ind w:left="7560" w:hanging="360"/>
      </w:pPr>
      <w:rPr>
        <w:rFonts w:hint="default"/>
        <w:lang w:val="en-US" w:eastAsia="en-US" w:bidi="ar-SA"/>
      </w:rPr>
    </w:lvl>
    <w:lvl w:ilvl="7" w:tplc="7A4EA86C">
      <w:numFmt w:val="bullet"/>
      <w:lvlText w:val="•"/>
      <w:lvlJc w:val="left"/>
      <w:pPr>
        <w:ind w:left="8690" w:hanging="360"/>
      </w:pPr>
      <w:rPr>
        <w:rFonts w:hint="default"/>
        <w:lang w:val="en-US" w:eastAsia="en-US" w:bidi="ar-SA"/>
      </w:rPr>
    </w:lvl>
    <w:lvl w:ilvl="8" w:tplc="B79A0086">
      <w:numFmt w:val="bullet"/>
      <w:lvlText w:val="•"/>
      <w:lvlJc w:val="left"/>
      <w:pPr>
        <w:ind w:left="9820" w:hanging="360"/>
      </w:pPr>
      <w:rPr>
        <w:rFonts w:hint="default"/>
        <w:lang w:val="en-US" w:eastAsia="en-US" w:bidi="ar-SA"/>
      </w:rPr>
    </w:lvl>
  </w:abstractNum>
  <w:abstractNum w:abstractNumId="14" w15:restartNumberingAfterBreak="0">
    <w:nsid w:val="7A695BAF"/>
    <w:multiLevelType w:val="multilevel"/>
    <w:tmpl w:val="0A82822C"/>
    <w:lvl w:ilvl="0">
      <w:start w:val="1"/>
      <w:numFmt w:val="decimal"/>
      <w:lvlText w:val="%1"/>
      <w:lvlJc w:val="left"/>
      <w:pPr>
        <w:ind w:left="2437" w:hanging="480"/>
      </w:pPr>
      <w:rPr>
        <w:rFonts w:hint="default"/>
        <w:lang w:val="en-US" w:eastAsia="en-US" w:bidi="ar-SA"/>
      </w:rPr>
    </w:lvl>
    <w:lvl w:ilvl="1">
      <w:start w:val="1"/>
      <w:numFmt w:val="decimalZero"/>
      <w:lvlText w:val="%1.%2"/>
      <w:lvlJc w:val="left"/>
      <w:pPr>
        <w:ind w:left="2437"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6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68" w:hanging="360"/>
      </w:pPr>
      <w:rPr>
        <w:rFonts w:hint="default"/>
        <w:lang w:val="en-US" w:eastAsia="en-US" w:bidi="ar-SA"/>
      </w:rPr>
    </w:lvl>
    <w:lvl w:ilvl="4">
      <w:numFmt w:val="bullet"/>
      <w:lvlText w:val="•"/>
      <w:lvlJc w:val="left"/>
      <w:pPr>
        <w:ind w:left="5813" w:hanging="360"/>
      </w:pPr>
      <w:rPr>
        <w:rFonts w:hint="default"/>
        <w:lang w:val="en-US" w:eastAsia="en-US" w:bidi="ar-SA"/>
      </w:rPr>
    </w:lvl>
    <w:lvl w:ilvl="5">
      <w:numFmt w:val="bullet"/>
      <w:lvlText w:val="•"/>
      <w:lvlJc w:val="left"/>
      <w:pPr>
        <w:ind w:left="6857" w:hanging="360"/>
      </w:pPr>
      <w:rPr>
        <w:rFonts w:hint="default"/>
        <w:lang w:val="en-US" w:eastAsia="en-US" w:bidi="ar-SA"/>
      </w:rPr>
    </w:lvl>
    <w:lvl w:ilvl="6">
      <w:numFmt w:val="bullet"/>
      <w:lvlText w:val="•"/>
      <w:lvlJc w:val="left"/>
      <w:pPr>
        <w:ind w:left="7902" w:hanging="360"/>
      </w:pPr>
      <w:rPr>
        <w:rFonts w:hint="default"/>
        <w:lang w:val="en-US" w:eastAsia="en-US" w:bidi="ar-SA"/>
      </w:rPr>
    </w:lvl>
    <w:lvl w:ilvl="7">
      <w:numFmt w:val="bullet"/>
      <w:lvlText w:val="•"/>
      <w:lvlJc w:val="left"/>
      <w:pPr>
        <w:ind w:left="8946" w:hanging="360"/>
      </w:pPr>
      <w:rPr>
        <w:rFonts w:hint="default"/>
        <w:lang w:val="en-US" w:eastAsia="en-US" w:bidi="ar-SA"/>
      </w:rPr>
    </w:lvl>
    <w:lvl w:ilvl="8">
      <w:numFmt w:val="bullet"/>
      <w:lvlText w:val="•"/>
      <w:lvlJc w:val="left"/>
      <w:pPr>
        <w:ind w:left="9991" w:hanging="360"/>
      </w:pPr>
      <w:rPr>
        <w:rFonts w:hint="default"/>
        <w:lang w:val="en-US" w:eastAsia="en-US" w:bidi="ar-SA"/>
      </w:rPr>
    </w:lvl>
  </w:abstractNum>
  <w:abstractNum w:abstractNumId="15" w15:restartNumberingAfterBreak="0">
    <w:nsid w:val="7BEA1807"/>
    <w:multiLevelType w:val="hybridMultilevel"/>
    <w:tmpl w:val="F0467720"/>
    <w:lvl w:ilvl="0" w:tplc="9230C2FE">
      <w:start w:val="1"/>
      <w:numFmt w:val="lowerLetter"/>
      <w:lvlText w:val="(%1)"/>
      <w:lvlJc w:val="left"/>
      <w:pPr>
        <w:ind w:left="1957"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tplc="161E05FE">
      <w:numFmt w:val="bullet"/>
      <w:lvlText w:val="•"/>
      <w:lvlJc w:val="left"/>
      <w:pPr>
        <w:ind w:left="2972" w:hanging="327"/>
      </w:pPr>
      <w:rPr>
        <w:rFonts w:hint="default"/>
        <w:lang w:val="en-US" w:eastAsia="en-US" w:bidi="ar-SA"/>
      </w:rPr>
    </w:lvl>
    <w:lvl w:ilvl="2" w:tplc="4CDE3FE4">
      <w:numFmt w:val="bullet"/>
      <w:lvlText w:val="•"/>
      <w:lvlJc w:val="left"/>
      <w:pPr>
        <w:ind w:left="3984" w:hanging="327"/>
      </w:pPr>
      <w:rPr>
        <w:rFonts w:hint="default"/>
        <w:lang w:val="en-US" w:eastAsia="en-US" w:bidi="ar-SA"/>
      </w:rPr>
    </w:lvl>
    <w:lvl w:ilvl="3" w:tplc="5ABEBEF4">
      <w:numFmt w:val="bullet"/>
      <w:lvlText w:val="•"/>
      <w:lvlJc w:val="left"/>
      <w:pPr>
        <w:ind w:left="4996" w:hanging="327"/>
      </w:pPr>
      <w:rPr>
        <w:rFonts w:hint="default"/>
        <w:lang w:val="en-US" w:eastAsia="en-US" w:bidi="ar-SA"/>
      </w:rPr>
    </w:lvl>
    <w:lvl w:ilvl="4" w:tplc="3D9282F4">
      <w:numFmt w:val="bullet"/>
      <w:lvlText w:val="•"/>
      <w:lvlJc w:val="left"/>
      <w:pPr>
        <w:ind w:left="6008" w:hanging="327"/>
      </w:pPr>
      <w:rPr>
        <w:rFonts w:hint="default"/>
        <w:lang w:val="en-US" w:eastAsia="en-US" w:bidi="ar-SA"/>
      </w:rPr>
    </w:lvl>
    <w:lvl w:ilvl="5" w:tplc="4696716C">
      <w:numFmt w:val="bullet"/>
      <w:lvlText w:val="•"/>
      <w:lvlJc w:val="left"/>
      <w:pPr>
        <w:ind w:left="7020" w:hanging="327"/>
      </w:pPr>
      <w:rPr>
        <w:rFonts w:hint="default"/>
        <w:lang w:val="en-US" w:eastAsia="en-US" w:bidi="ar-SA"/>
      </w:rPr>
    </w:lvl>
    <w:lvl w:ilvl="6" w:tplc="AA109FA6">
      <w:numFmt w:val="bullet"/>
      <w:lvlText w:val="•"/>
      <w:lvlJc w:val="left"/>
      <w:pPr>
        <w:ind w:left="8032" w:hanging="327"/>
      </w:pPr>
      <w:rPr>
        <w:rFonts w:hint="default"/>
        <w:lang w:val="en-US" w:eastAsia="en-US" w:bidi="ar-SA"/>
      </w:rPr>
    </w:lvl>
    <w:lvl w:ilvl="7" w:tplc="11C27AFE">
      <w:numFmt w:val="bullet"/>
      <w:lvlText w:val="•"/>
      <w:lvlJc w:val="left"/>
      <w:pPr>
        <w:ind w:left="9044" w:hanging="327"/>
      </w:pPr>
      <w:rPr>
        <w:rFonts w:hint="default"/>
        <w:lang w:val="en-US" w:eastAsia="en-US" w:bidi="ar-SA"/>
      </w:rPr>
    </w:lvl>
    <w:lvl w:ilvl="8" w:tplc="D2D00674">
      <w:numFmt w:val="bullet"/>
      <w:lvlText w:val="•"/>
      <w:lvlJc w:val="left"/>
      <w:pPr>
        <w:ind w:left="10056" w:hanging="327"/>
      </w:pPr>
      <w:rPr>
        <w:rFonts w:hint="default"/>
        <w:lang w:val="en-US" w:eastAsia="en-US" w:bidi="ar-SA"/>
      </w:rPr>
    </w:lvl>
  </w:abstractNum>
  <w:num w:numId="1" w16cid:durableId="703288819">
    <w:abstractNumId w:val="8"/>
  </w:num>
  <w:num w:numId="2" w16cid:durableId="578835195">
    <w:abstractNumId w:val="2"/>
  </w:num>
  <w:num w:numId="3" w16cid:durableId="570191448">
    <w:abstractNumId w:val="9"/>
  </w:num>
  <w:num w:numId="4" w16cid:durableId="1913810761">
    <w:abstractNumId w:val="0"/>
  </w:num>
  <w:num w:numId="5" w16cid:durableId="1822194926">
    <w:abstractNumId w:val="6"/>
  </w:num>
  <w:num w:numId="6" w16cid:durableId="1229461487">
    <w:abstractNumId w:val="11"/>
  </w:num>
  <w:num w:numId="7" w16cid:durableId="1468352461">
    <w:abstractNumId w:val="5"/>
  </w:num>
  <w:num w:numId="8" w16cid:durableId="934941370">
    <w:abstractNumId w:val="3"/>
  </w:num>
  <w:num w:numId="9" w16cid:durableId="873544621">
    <w:abstractNumId w:val="15"/>
  </w:num>
  <w:num w:numId="10" w16cid:durableId="2077824903">
    <w:abstractNumId w:val="1"/>
  </w:num>
  <w:num w:numId="11" w16cid:durableId="1191915671">
    <w:abstractNumId w:val="10"/>
  </w:num>
  <w:num w:numId="12" w16cid:durableId="1621230653">
    <w:abstractNumId w:val="13"/>
  </w:num>
  <w:num w:numId="13" w16cid:durableId="805512626">
    <w:abstractNumId w:val="7"/>
  </w:num>
  <w:num w:numId="14" w16cid:durableId="2034919368">
    <w:abstractNumId w:val="12"/>
  </w:num>
  <w:num w:numId="15" w16cid:durableId="1301691229">
    <w:abstractNumId w:val="14"/>
  </w:num>
  <w:num w:numId="16" w16cid:durableId="14914842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Hawker">
    <w15:presenceInfo w15:providerId="AD" w15:userId="S::jessica@freestylecanada.ski::4b461d66-c115-400f-9df6-203b72a86b0d"/>
  </w15:person>
  <w15:person w15:author="Adam Klevinas">
    <w15:presenceInfo w15:providerId="None" w15:userId="Adam Klevi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89"/>
    <w:rsid w:val="0002139C"/>
    <w:rsid w:val="00041716"/>
    <w:rsid w:val="00052D6C"/>
    <w:rsid w:val="000551E2"/>
    <w:rsid w:val="00080A58"/>
    <w:rsid w:val="000850E3"/>
    <w:rsid w:val="001148B0"/>
    <w:rsid w:val="00116796"/>
    <w:rsid w:val="00125693"/>
    <w:rsid w:val="001459DD"/>
    <w:rsid w:val="001609F1"/>
    <w:rsid w:val="00185917"/>
    <w:rsid w:val="001A0616"/>
    <w:rsid w:val="001E2285"/>
    <w:rsid w:val="001F5820"/>
    <w:rsid w:val="00202814"/>
    <w:rsid w:val="00211E59"/>
    <w:rsid w:val="0021522F"/>
    <w:rsid w:val="00226DBB"/>
    <w:rsid w:val="00227B3A"/>
    <w:rsid w:val="00232C39"/>
    <w:rsid w:val="00235232"/>
    <w:rsid w:val="00282675"/>
    <w:rsid w:val="002A0AF1"/>
    <w:rsid w:val="002A4801"/>
    <w:rsid w:val="002B5910"/>
    <w:rsid w:val="002C1FA9"/>
    <w:rsid w:val="002F7D89"/>
    <w:rsid w:val="00303498"/>
    <w:rsid w:val="003151B9"/>
    <w:rsid w:val="00331F93"/>
    <w:rsid w:val="00347693"/>
    <w:rsid w:val="00352EEF"/>
    <w:rsid w:val="00381D68"/>
    <w:rsid w:val="00395FC0"/>
    <w:rsid w:val="003969E2"/>
    <w:rsid w:val="003C267E"/>
    <w:rsid w:val="003D4C58"/>
    <w:rsid w:val="003E027B"/>
    <w:rsid w:val="003E1E56"/>
    <w:rsid w:val="003F116E"/>
    <w:rsid w:val="004178DF"/>
    <w:rsid w:val="004438E6"/>
    <w:rsid w:val="00452709"/>
    <w:rsid w:val="00453979"/>
    <w:rsid w:val="004678CC"/>
    <w:rsid w:val="00477E4B"/>
    <w:rsid w:val="0048726B"/>
    <w:rsid w:val="004F58DE"/>
    <w:rsid w:val="005043C9"/>
    <w:rsid w:val="005158EA"/>
    <w:rsid w:val="00530D5E"/>
    <w:rsid w:val="0054115A"/>
    <w:rsid w:val="00552232"/>
    <w:rsid w:val="005530CF"/>
    <w:rsid w:val="005E61A2"/>
    <w:rsid w:val="005F0825"/>
    <w:rsid w:val="005F4CB2"/>
    <w:rsid w:val="0060456D"/>
    <w:rsid w:val="00697105"/>
    <w:rsid w:val="006A34C8"/>
    <w:rsid w:val="006C02B6"/>
    <w:rsid w:val="006E71AF"/>
    <w:rsid w:val="0074142C"/>
    <w:rsid w:val="007548E7"/>
    <w:rsid w:val="00770BDE"/>
    <w:rsid w:val="007A4A0E"/>
    <w:rsid w:val="007B5587"/>
    <w:rsid w:val="007B748E"/>
    <w:rsid w:val="007D6F78"/>
    <w:rsid w:val="007E44FE"/>
    <w:rsid w:val="007E7629"/>
    <w:rsid w:val="007F2264"/>
    <w:rsid w:val="00810474"/>
    <w:rsid w:val="0083340C"/>
    <w:rsid w:val="00835659"/>
    <w:rsid w:val="0083684C"/>
    <w:rsid w:val="00856863"/>
    <w:rsid w:val="008604FD"/>
    <w:rsid w:val="008A3D4C"/>
    <w:rsid w:val="008B665F"/>
    <w:rsid w:val="008B6B62"/>
    <w:rsid w:val="008C0BBA"/>
    <w:rsid w:val="008E19B4"/>
    <w:rsid w:val="008E7251"/>
    <w:rsid w:val="008F28D6"/>
    <w:rsid w:val="009442E9"/>
    <w:rsid w:val="00986205"/>
    <w:rsid w:val="0099241F"/>
    <w:rsid w:val="009B048D"/>
    <w:rsid w:val="009B3492"/>
    <w:rsid w:val="009B5F11"/>
    <w:rsid w:val="009C41D7"/>
    <w:rsid w:val="009F265E"/>
    <w:rsid w:val="009F30C4"/>
    <w:rsid w:val="00A37079"/>
    <w:rsid w:val="00AA1812"/>
    <w:rsid w:val="00AB0C54"/>
    <w:rsid w:val="00AC706F"/>
    <w:rsid w:val="00AD1658"/>
    <w:rsid w:val="00AE09B2"/>
    <w:rsid w:val="00AE7349"/>
    <w:rsid w:val="00B01066"/>
    <w:rsid w:val="00B04A34"/>
    <w:rsid w:val="00B16524"/>
    <w:rsid w:val="00B20804"/>
    <w:rsid w:val="00B46659"/>
    <w:rsid w:val="00B52B88"/>
    <w:rsid w:val="00B7410A"/>
    <w:rsid w:val="00B77623"/>
    <w:rsid w:val="00B9110F"/>
    <w:rsid w:val="00B94027"/>
    <w:rsid w:val="00B947B4"/>
    <w:rsid w:val="00BC01FD"/>
    <w:rsid w:val="00BC6551"/>
    <w:rsid w:val="00BD1DEF"/>
    <w:rsid w:val="00BD20B0"/>
    <w:rsid w:val="00BE2D66"/>
    <w:rsid w:val="00BE4656"/>
    <w:rsid w:val="00BF7FF6"/>
    <w:rsid w:val="00C01902"/>
    <w:rsid w:val="00C34018"/>
    <w:rsid w:val="00C43E88"/>
    <w:rsid w:val="00C45BEB"/>
    <w:rsid w:val="00C506CB"/>
    <w:rsid w:val="00C71821"/>
    <w:rsid w:val="00C93D6D"/>
    <w:rsid w:val="00C96A21"/>
    <w:rsid w:val="00CA3962"/>
    <w:rsid w:val="00CC353D"/>
    <w:rsid w:val="00CE7BD1"/>
    <w:rsid w:val="00CF1BD4"/>
    <w:rsid w:val="00D0481C"/>
    <w:rsid w:val="00D27C96"/>
    <w:rsid w:val="00D32127"/>
    <w:rsid w:val="00D4550B"/>
    <w:rsid w:val="00D63ED9"/>
    <w:rsid w:val="00D808B1"/>
    <w:rsid w:val="00D85458"/>
    <w:rsid w:val="00D92B90"/>
    <w:rsid w:val="00D96A52"/>
    <w:rsid w:val="00DD6368"/>
    <w:rsid w:val="00DE70B6"/>
    <w:rsid w:val="00E104FE"/>
    <w:rsid w:val="00E14D87"/>
    <w:rsid w:val="00E2359B"/>
    <w:rsid w:val="00E32342"/>
    <w:rsid w:val="00E54708"/>
    <w:rsid w:val="00E73666"/>
    <w:rsid w:val="00E73D5B"/>
    <w:rsid w:val="00EA6731"/>
    <w:rsid w:val="00EA746D"/>
    <w:rsid w:val="00EE2A97"/>
    <w:rsid w:val="00EF224F"/>
    <w:rsid w:val="00F24581"/>
    <w:rsid w:val="00F249FA"/>
    <w:rsid w:val="00F3248D"/>
    <w:rsid w:val="00F476A1"/>
    <w:rsid w:val="00F65380"/>
    <w:rsid w:val="00F74396"/>
    <w:rsid w:val="00F8562F"/>
    <w:rsid w:val="00F96EF4"/>
    <w:rsid w:val="00FA0386"/>
    <w:rsid w:val="00FB0DDD"/>
    <w:rsid w:val="00FF7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8ADD87"/>
  <w15:docId w15:val="{25A91565-EC07-472B-8E14-460040B1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ind w:left="1957"/>
      <w:outlineLvl w:val="0"/>
    </w:pPr>
    <w:rPr>
      <w:b/>
      <w:bCs/>
      <w:sz w:val="24"/>
      <w:szCs w:val="24"/>
    </w:rPr>
  </w:style>
  <w:style w:type="paragraph" w:styleId="Heading2">
    <w:name w:val="heading 2"/>
    <w:basedOn w:val="Normal"/>
    <w:uiPriority w:val="9"/>
    <w:unhideWhenUsed/>
    <w:qFormat/>
    <w:pPr>
      <w:ind w:left="2437" w:hanging="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7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A746D"/>
    <w:rPr>
      <w:sz w:val="16"/>
      <w:szCs w:val="16"/>
    </w:rPr>
  </w:style>
  <w:style w:type="paragraph" w:styleId="CommentText">
    <w:name w:val="annotation text"/>
    <w:basedOn w:val="Normal"/>
    <w:link w:val="CommentTextChar"/>
    <w:uiPriority w:val="99"/>
    <w:semiHidden/>
    <w:unhideWhenUsed/>
    <w:rsid w:val="00EA746D"/>
    <w:rPr>
      <w:sz w:val="20"/>
      <w:szCs w:val="20"/>
    </w:rPr>
  </w:style>
  <w:style w:type="character" w:customStyle="1" w:styleId="CommentTextChar">
    <w:name w:val="Comment Text Char"/>
    <w:basedOn w:val="DefaultParagraphFont"/>
    <w:link w:val="CommentText"/>
    <w:uiPriority w:val="99"/>
    <w:semiHidden/>
    <w:rsid w:val="00EA74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746D"/>
    <w:rPr>
      <w:b/>
      <w:bCs/>
    </w:rPr>
  </w:style>
  <w:style w:type="character" w:customStyle="1" w:styleId="CommentSubjectChar">
    <w:name w:val="Comment Subject Char"/>
    <w:basedOn w:val="CommentTextChar"/>
    <w:link w:val="CommentSubject"/>
    <w:uiPriority w:val="99"/>
    <w:semiHidden/>
    <w:rsid w:val="00EA746D"/>
    <w:rPr>
      <w:rFonts w:ascii="Times New Roman" w:eastAsia="Times New Roman" w:hAnsi="Times New Roman" w:cs="Times New Roman"/>
      <w:b/>
      <w:bCs/>
      <w:sz w:val="20"/>
      <w:szCs w:val="20"/>
    </w:rPr>
  </w:style>
  <w:style w:type="paragraph" w:styleId="Revision">
    <w:name w:val="Revision"/>
    <w:hidden/>
    <w:uiPriority w:val="99"/>
    <w:semiHidden/>
    <w:rsid w:val="001148B0"/>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04A34"/>
    <w:rPr>
      <w:sz w:val="20"/>
      <w:szCs w:val="20"/>
    </w:rPr>
  </w:style>
  <w:style w:type="character" w:customStyle="1" w:styleId="FootnoteTextChar">
    <w:name w:val="Footnote Text Char"/>
    <w:basedOn w:val="DefaultParagraphFont"/>
    <w:link w:val="FootnoteText"/>
    <w:uiPriority w:val="99"/>
    <w:semiHidden/>
    <w:rsid w:val="00B04A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4A34"/>
    <w:rPr>
      <w:vertAlign w:val="superscript"/>
    </w:rPr>
  </w:style>
  <w:style w:type="paragraph" w:styleId="Header">
    <w:name w:val="header"/>
    <w:basedOn w:val="Normal"/>
    <w:link w:val="HeaderChar"/>
    <w:uiPriority w:val="99"/>
    <w:unhideWhenUsed/>
    <w:rsid w:val="007B748E"/>
    <w:pPr>
      <w:tabs>
        <w:tab w:val="center" w:pos="4680"/>
        <w:tab w:val="right" w:pos="9360"/>
      </w:tabs>
    </w:pPr>
  </w:style>
  <w:style w:type="character" w:customStyle="1" w:styleId="HeaderChar">
    <w:name w:val="Header Char"/>
    <w:basedOn w:val="DefaultParagraphFont"/>
    <w:link w:val="Header"/>
    <w:uiPriority w:val="99"/>
    <w:rsid w:val="007B748E"/>
    <w:rPr>
      <w:rFonts w:ascii="Times New Roman" w:eastAsia="Times New Roman" w:hAnsi="Times New Roman" w:cs="Times New Roman"/>
    </w:rPr>
  </w:style>
  <w:style w:type="paragraph" w:styleId="Footer">
    <w:name w:val="footer"/>
    <w:basedOn w:val="Normal"/>
    <w:link w:val="FooterChar"/>
    <w:uiPriority w:val="99"/>
    <w:unhideWhenUsed/>
    <w:rsid w:val="007B748E"/>
    <w:pPr>
      <w:tabs>
        <w:tab w:val="center" w:pos="4680"/>
        <w:tab w:val="right" w:pos="9360"/>
      </w:tabs>
    </w:pPr>
  </w:style>
  <w:style w:type="character" w:customStyle="1" w:styleId="FooterChar">
    <w:name w:val="Footer Char"/>
    <w:basedOn w:val="DefaultParagraphFont"/>
    <w:link w:val="Footer"/>
    <w:uiPriority w:val="99"/>
    <w:rsid w:val="007B74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BB93-EF3B-ED43-9F02-83113D29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Microsoft Word - By-Law No 1 approved BoD 9-20-16 CLEAN.docx</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 No 1 approved BoD 9-20-16 CLEAN.docx</dc:title>
  <dc:subject/>
  <dc:creator>Adam Klevinas</dc:creator>
  <cp:keywords/>
  <cp:lastModifiedBy>Jessica Hawker</cp:lastModifiedBy>
  <cp:revision>2</cp:revision>
  <dcterms:created xsi:type="dcterms:W3CDTF">2024-08-12T18:50:00Z</dcterms:created>
  <dcterms:modified xsi:type="dcterms:W3CDTF">2024-08-21T17:58:00Z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Word</vt:lpwstr>
  </property>
  <property fmtid="{D5CDD505-2E9C-101B-9397-08002B2CF9AE}" pid="4" name="LastSaved">
    <vt:filetime>2024-03-14T00:00:00Z</vt:filetime>
  </property>
  <property fmtid="{D5CDD505-2E9C-101B-9397-08002B2CF9AE}" pid="5" name="Producer">
    <vt:lpwstr>Mac OS X 10.10.5 Quartz PDFContext</vt:lpwstr>
  </property>
</Properties>
</file>